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AC9B" w14:textId="3933BD19" w:rsidR="001C0CA8" w:rsidRPr="00E26FEE" w:rsidRDefault="001C0CA8" w:rsidP="001C0CA8">
      <w:pPr>
        <w:widowControl w:val="0"/>
        <w:spacing w:after="160" w:line="360" w:lineRule="auto"/>
        <w:ind w:right="-7" w:firstLine="567"/>
        <w:jc w:val="right"/>
        <w:rPr>
          <w:rFonts w:ascii="GHEA Grapalat" w:hAnsi="GHEA Grapalat" w:cs="Sylfaen"/>
          <w:i/>
          <w:u w:val="single"/>
        </w:rPr>
      </w:pPr>
    </w:p>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ЗАПРОС 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r>
        <w:rPr>
          <w:rStyle w:val="FootnoteReference"/>
          <w:rFonts w:ascii="GHEA Grapalat" w:hAnsi="GHEA Grapalat"/>
          <w:i w:val="0"/>
          <w:sz w:val="24"/>
          <w:szCs w:val="24"/>
        </w:rPr>
        <w:footnoteReference w:customMarkFollows="1" w:id="1"/>
        <w:t>*</w:t>
      </w:r>
    </w:p>
    <w:p w14:paraId="7DB850EE" w14:textId="77777777" w:rsidR="001C0CA8" w:rsidRPr="00D40AAA" w:rsidRDefault="001C0CA8" w:rsidP="001C0CA8">
      <w:pPr>
        <w:pStyle w:val="BodyTextIndent"/>
        <w:widowControl w:val="0"/>
        <w:spacing w:after="160" w:line="240" w:lineRule="auto"/>
        <w:ind w:firstLine="0"/>
        <w:jc w:val="center"/>
      </w:pPr>
    </w:p>
    <w:p w14:paraId="2305ACE1" w14:textId="5E404DF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629A8">
        <w:rPr>
          <w:rFonts w:ascii="GHEA Grapalat" w:hAnsi="GHEA Grapalat"/>
          <w:i w:val="0"/>
          <w:sz w:val="24"/>
          <w:szCs w:val="24"/>
          <w:lang w:val="hy-AM"/>
        </w:rPr>
        <w:t>05</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B96781" w:rsidRPr="00B96781">
        <w:rPr>
          <w:rFonts w:ascii="GHEA Grapalat" w:hAnsi="GHEA Grapalat"/>
          <w:i w:val="0"/>
          <w:sz w:val="24"/>
          <w:szCs w:val="24"/>
        </w:rPr>
        <w:t xml:space="preserve"> </w:t>
      </w:r>
      <w:r w:rsidR="00E629A8">
        <w:rPr>
          <w:rFonts w:ascii="GHEA Grapalat" w:hAnsi="GHEA Grapalat"/>
          <w:i w:val="0"/>
          <w:sz w:val="24"/>
          <w:szCs w:val="24"/>
          <w:lang w:val="hy-AM"/>
        </w:rPr>
        <w:t>12</w:t>
      </w:r>
      <w:r w:rsidR="00B376F7"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E629A8">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1464857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p>
    <w:p w14:paraId="056B5CFA" w14:textId="437C55D6" w:rsidR="001C0CA8" w:rsidRPr="009044F1" w:rsidRDefault="001C0CA8" w:rsidP="003A18A4">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3A18A4" w:rsidRPr="003A18A4">
        <w:rPr>
          <w:rFonts w:ascii="GHEA Grapalat" w:hAnsi="GHEA Grapalat"/>
          <w:i w:val="0"/>
          <w:sz w:val="18"/>
          <w:szCs w:val="18"/>
        </w:rPr>
        <w:t xml:space="preserve">ЕРЕВАНСКИЙ ЦЕНТР ЗДОРОВЬЯ </w:t>
      </w:r>
      <w:r w:rsidR="003A18A4" w:rsidRPr="003A18A4">
        <w:rPr>
          <w:rFonts w:ascii="GHEA Grapalat" w:hAnsi="GHEA Grapalat"/>
          <w:i w:val="0"/>
          <w:sz w:val="18"/>
          <w:szCs w:val="18"/>
          <w:lang w:val="hy-AM"/>
        </w:rPr>
        <w:t xml:space="preserve"> &lt;&lt;</w:t>
      </w:r>
      <w:r w:rsidR="003A18A4" w:rsidRPr="003A18A4">
        <w:rPr>
          <w:rFonts w:ascii="GHEA Grapalat" w:hAnsi="GHEA Grapalat"/>
          <w:i w:val="0"/>
          <w:sz w:val="18"/>
          <w:szCs w:val="18"/>
        </w:rPr>
        <w:t>СЕБАСТИЯ &gt;&gt;</w:t>
      </w:r>
      <w:r w:rsidR="003A18A4" w:rsidRPr="009044F1">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Pr="004D4C86">
        <w:rPr>
          <w:rFonts w:ascii="GHEA Grapalat" w:hAnsi="GHEA Grapalat"/>
        </w:rPr>
        <w:t xml:space="preserve"> </w:t>
      </w:r>
      <w:r>
        <w:rPr>
          <w:rFonts w:ascii="GHEA Grapalat" w:hAnsi="GHEA Grapalat"/>
        </w:rPr>
        <w:t>Себастия  9</w:t>
      </w:r>
      <w:r w:rsidRPr="00AA5BD2">
        <w:rPr>
          <w:rFonts w:ascii="GHEA Grapalat" w:hAnsi="GHEA Grapalat"/>
          <w:i w:val="0"/>
          <w:sz w:val="16"/>
          <w:szCs w:val="24"/>
        </w:rPr>
        <w:t xml:space="preserve"> </w:t>
      </w:r>
      <w:r w:rsidR="003A18A4">
        <w:rPr>
          <w:rFonts w:ascii="GHEA Grapalat" w:hAnsi="GHEA Grapalat"/>
          <w:i w:val="0"/>
          <w:sz w:val="16"/>
          <w:szCs w:val="24"/>
          <w:lang w:val="hy-AM"/>
        </w:rPr>
        <w:t xml:space="preserve"> </w:t>
      </w: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7D7794CD" w14:textId="77777777" w:rsidR="003A18A4" w:rsidRDefault="003A18A4" w:rsidP="003A18A4">
      <w:pPr>
        <w:pStyle w:val="BodyTextIndent"/>
        <w:widowControl w:val="0"/>
        <w:spacing w:line="240" w:lineRule="auto"/>
        <w:ind w:firstLine="0"/>
        <w:rPr>
          <w:rFonts w:ascii="GHEA Grapalat" w:hAnsi="GHEA Grapalat"/>
        </w:rPr>
      </w:pPr>
      <w:r w:rsidRPr="007E4F01">
        <w:rPr>
          <w:rFonts w:ascii="Arial" w:hAnsi="Arial" w:cs="Arial"/>
          <w:color w:val="222222"/>
          <w:shd w:val="clear" w:color="auto" w:fill="F8F9FA"/>
        </w:rPr>
        <w:t>«</w:t>
      </w:r>
      <w:r>
        <w:rPr>
          <w:rFonts w:ascii="Arial" w:hAnsi="Arial" w:cs="Arial"/>
          <w:color w:val="222222"/>
          <w:shd w:val="clear" w:color="auto" w:fill="F8F9FA"/>
        </w:rPr>
        <w:t>Медикаменты</w:t>
      </w:r>
      <w:r w:rsidRPr="00DE1E5A">
        <w:rPr>
          <w:rFonts w:ascii="GHEA Grapalat" w:hAnsi="GHEA Grapalat" w:cs="Sylfaen"/>
          <w:lang w:val="af-ZA"/>
        </w:rPr>
        <w:t>»</w:t>
      </w:r>
      <w:r w:rsidRPr="009044F1">
        <w:rPr>
          <w:rFonts w:ascii="GHEA Grapalat" w:hAnsi="GHEA Grapalat"/>
        </w:rPr>
        <w:t xml:space="preserve"> </w:t>
      </w:r>
    </w:p>
    <w:p w14:paraId="5FEF6F02" w14:textId="6F94854A" w:rsidR="001C0CA8" w:rsidRPr="009044F1" w:rsidRDefault="001C0CA8" w:rsidP="003A18A4">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w:t>
      </w: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lastRenderedPageBreak/>
        <w:t xml:space="preserve">Заявки на </w:t>
      </w:r>
      <w:r>
        <w:rPr>
          <w:rFonts w:ascii="GHEA Grapalat" w:hAnsi="GHEA Grapalat"/>
          <w:i w:val="0"/>
          <w:sz w:val="24"/>
          <w:szCs w:val="24"/>
        </w:rPr>
        <w:t>на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31F764D3"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7E4F01">
        <w:rPr>
          <w:rFonts w:ascii="GHEA Grapalat" w:hAnsi="GHEA Grapalat"/>
          <w:i w:val="0"/>
          <w:sz w:val="24"/>
          <w:szCs w:val="24"/>
        </w:rPr>
        <w:t>Себастия 9</w:t>
      </w:r>
      <w:r w:rsidRPr="000F0CA8">
        <w:rPr>
          <w:rFonts w:ascii="GHEA Grapalat" w:hAnsi="GHEA Grapalat"/>
          <w:i w:val="0"/>
          <w:sz w:val="24"/>
          <w:szCs w:val="24"/>
        </w:rPr>
        <w:t xml:space="preserve">, в </w:t>
      </w:r>
      <w:r w:rsidRPr="00E91A1B">
        <w:rPr>
          <w:rFonts w:ascii="GHEA Grapalat" w:hAnsi="GHEA Grapalat"/>
          <w:i w:val="0"/>
          <w:sz w:val="24"/>
          <w:szCs w:val="24"/>
        </w:rPr>
        <w:t xml:space="preserve">11:00  </w:t>
      </w:r>
      <w:r>
        <w:rPr>
          <w:rFonts w:ascii="GHEA Grapalat" w:hAnsi="GHEA Grapalat"/>
          <w:i w:val="0"/>
          <w:sz w:val="24"/>
          <w:szCs w:val="24"/>
        </w:rPr>
        <w:t>часов "</w:t>
      </w:r>
      <w:r w:rsidR="00E629A8">
        <w:rPr>
          <w:rFonts w:ascii="GHEA Grapalat" w:hAnsi="GHEA Grapalat"/>
          <w:i w:val="0"/>
          <w:sz w:val="24"/>
          <w:szCs w:val="24"/>
          <w:lang w:val="hy-AM"/>
        </w:rPr>
        <w:t>16</w:t>
      </w:r>
      <w:r>
        <w:rPr>
          <w:rFonts w:ascii="GHEA Grapalat" w:hAnsi="GHEA Grapalat"/>
          <w:i w:val="0"/>
          <w:sz w:val="24"/>
          <w:szCs w:val="24"/>
        </w:rPr>
        <w:t>" "</w:t>
      </w:r>
      <w:r w:rsidR="003A18A4">
        <w:rPr>
          <w:rFonts w:ascii="GHEA Grapalat" w:hAnsi="GHEA Grapalat"/>
          <w:i w:val="0"/>
          <w:sz w:val="24"/>
          <w:szCs w:val="24"/>
        </w:rPr>
        <w:t>Дркабр</w:t>
      </w:r>
      <w:r w:rsidR="003A18A4" w:rsidRPr="000F0CA8">
        <w:rPr>
          <w:rFonts w:ascii="GHEA Grapalat" w:hAnsi="GHEA Grapalat"/>
          <w:i w:val="0"/>
          <w:sz w:val="24"/>
          <w:szCs w:val="24"/>
        </w:rPr>
        <w:t>я</w:t>
      </w:r>
      <w:r w:rsidRPr="009044F1">
        <w:rPr>
          <w:rFonts w:ascii="GHEA Grapalat" w:hAnsi="GHEA Grapalat"/>
          <w:i w:val="0"/>
          <w:sz w:val="24"/>
          <w:szCs w:val="24"/>
        </w:rPr>
        <w:t>" 20</w:t>
      </w:r>
      <w:r w:rsidRPr="005F582A">
        <w:rPr>
          <w:rFonts w:ascii="GHEA Grapalat" w:hAnsi="GHEA Grapalat"/>
          <w:i w:val="0"/>
          <w:sz w:val="24"/>
          <w:szCs w:val="24"/>
        </w:rPr>
        <w:t>2</w:t>
      </w:r>
      <w:r w:rsidR="00E629A8">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205F32A"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694E7D2E"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03252F59" w14:textId="3D38ED60"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r>
        <w:rPr>
          <w:rFonts w:ascii="GHEA Grapalat" w:hAnsi="GHEA Grapalat"/>
          <w:i w:val="0"/>
          <w:sz w:val="24"/>
          <w:szCs w:val="24"/>
        </w:rPr>
        <w:t xml:space="preserve">ЗАО </w:t>
      </w:r>
      <w:r w:rsidR="003A18A4" w:rsidRPr="003A18A4">
        <w:rPr>
          <w:rFonts w:ascii="GHEA Grapalat" w:hAnsi="GHEA Grapalat"/>
          <w:i w:val="0"/>
          <w:sz w:val="18"/>
          <w:szCs w:val="18"/>
          <w:lang w:val="hy-AM"/>
        </w:rPr>
        <w:t>&lt;&lt;</w:t>
      </w:r>
      <w:r w:rsidR="003A18A4" w:rsidRPr="003A18A4">
        <w:rPr>
          <w:rFonts w:ascii="GHEA Grapalat" w:hAnsi="GHEA Grapalat"/>
          <w:i w:val="0"/>
          <w:sz w:val="18"/>
          <w:szCs w:val="18"/>
        </w:rPr>
        <w:t>СЕБАСТИЯ &gt;&gt;</w:t>
      </w:r>
    </w:p>
    <w:p w14:paraId="44961072" w14:textId="77777777" w:rsidR="001C0CA8" w:rsidRPr="00D5443D" w:rsidRDefault="001C0CA8" w:rsidP="001C0CA8">
      <w:pPr>
        <w:pStyle w:val="BodyTextIndent"/>
        <w:widowControl w:val="0"/>
        <w:spacing w:line="240" w:lineRule="auto"/>
        <w:ind w:left="1701" w:firstLine="0"/>
        <w:jc w:val="left"/>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201E62A1" w:rsidR="001C0CA8" w:rsidRPr="009044F1" w:rsidRDefault="001C0CA8" w:rsidP="003A18A4">
      <w:pPr>
        <w:pStyle w:val="BodyTextIndent"/>
        <w:widowControl w:val="0"/>
        <w:spacing w:after="160" w:line="240" w:lineRule="auto"/>
        <w:ind w:firstLine="0"/>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запрос котировок</w:t>
      </w:r>
      <w:r w:rsidRPr="009044F1">
        <w:rPr>
          <w:rFonts w:ascii="GHEA Grapalat" w:hAnsi="GHEA Grapalat"/>
        </w:rPr>
        <w:t xml:space="preserve">  конкурса</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rPr>
        <w:t>N</w:t>
      </w:r>
      <w:r w:rsidR="003A18A4" w:rsidRPr="003A18A4">
        <w:rPr>
          <w:rFonts w:ascii="GHEA Grapalat" w:hAnsi="GHEA Grapalat"/>
        </w:rPr>
        <w:t xml:space="preserve"> </w:t>
      </w:r>
      <w:r w:rsidR="00E629A8">
        <w:rPr>
          <w:rFonts w:ascii="GHEA Grapalat" w:hAnsi="GHEA Grapalat"/>
        </w:rPr>
        <w:t>СЕБЗЦ - GHAPDzB-26-3</w:t>
      </w:r>
      <w:r w:rsidRPr="001B32D9">
        <w:rPr>
          <w:rFonts w:ascii="GHEA Grapalat" w:hAnsi="GHEA Grapalat" w:cs="Times Armenian"/>
        </w:rPr>
        <w:br/>
      </w:r>
      <w:r>
        <w:rPr>
          <w:rFonts w:ascii="GHEA Grapalat" w:hAnsi="GHEA Grapalat"/>
        </w:rPr>
        <w:t xml:space="preserve"> № </w:t>
      </w:r>
      <w:r w:rsidRPr="00E91A1B">
        <w:rPr>
          <w:rFonts w:ascii="GHEA Grapalat" w:hAnsi="GHEA Grapalat"/>
        </w:rPr>
        <w:t>2</w:t>
      </w:r>
      <w:r w:rsidRPr="009044F1">
        <w:rPr>
          <w:rFonts w:ascii="GHEA Grapalat" w:hAnsi="GHEA Grapalat"/>
        </w:rPr>
        <w:t xml:space="preserve"> от </w:t>
      </w:r>
      <w:r w:rsidR="003A18A4">
        <w:rPr>
          <w:rFonts w:ascii="GHEA Grapalat" w:hAnsi="GHEA Grapalat"/>
        </w:rPr>
        <w:t>28</w:t>
      </w:r>
      <w:r w:rsidR="00B376F7">
        <w:rPr>
          <w:rFonts w:ascii="GHEA Grapalat" w:hAnsi="GHEA Grapalat"/>
        </w:rPr>
        <w:t>.</w:t>
      </w:r>
      <w:r w:rsidR="003A18A4">
        <w:rPr>
          <w:rFonts w:ascii="GHEA Grapalat" w:hAnsi="GHEA Grapalat"/>
        </w:rPr>
        <w:t>1</w:t>
      </w:r>
      <w:r w:rsidR="00B376F7">
        <w:rPr>
          <w:rFonts w:ascii="GHEA Grapalat" w:hAnsi="GHEA Grapalat"/>
        </w:rPr>
        <w:t>1</w:t>
      </w:r>
      <w:r w:rsidRPr="00E91A1B">
        <w:rPr>
          <w:rFonts w:ascii="GHEA Grapalat" w:hAnsi="GHEA Grapalat"/>
        </w:rPr>
        <w:t>.</w:t>
      </w:r>
      <w:r w:rsidRPr="009044F1">
        <w:rPr>
          <w:rFonts w:ascii="GHEA Grapalat" w:hAnsi="GHEA Grapalat"/>
        </w:rPr>
        <w:t xml:space="preserve"> 20</w:t>
      </w:r>
      <w:r w:rsidRPr="00E23A39">
        <w:rPr>
          <w:rFonts w:ascii="GHEA Grapalat" w:hAnsi="GHEA Grapalat"/>
        </w:rPr>
        <w:t>2</w:t>
      </w:r>
      <w:r w:rsidR="00B376F7">
        <w:rPr>
          <w:rFonts w:ascii="GHEA Grapalat" w:hAnsi="GHEA Grapalat"/>
        </w:rPr>
        <w:t>4</w:t>
      </w:r>
      <w:r>
        <w:rPr>
          <w:rFonts w:ascii="GHEA Grapalat" w:hAnsi="GHEA Grapalat"/>
        </w:rPr>
        <w:t xml:space="preserve"> </w:t>
      </w:r>
      <w:r w:rsidRPr="009044F1">
        <w:rPr>
          <w:rFonts w:ascii="GHEA Grapalat" w:hAnsi="GHEA Grapalat"/>
        </w:rPr>
        <w:t>г</w:t>
      </w:r>
      <w:r w:rsidRPr="009044F1" w:rsidDel="008C68A3">
        <w:rPr>
          <w:rFonts w:ascii="GHEA Grapalat" w:hAnsi="GHEA Grapalat"/>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3C7E490A" w14:textId="620A327D" w:rsidR="001C0CA8" w:rsidRPr="003A1EBB" w:rsidRDefault="001C0CA8" w:rsidP="00A640C4">
      <w:pPr>
        <w:pStyle w:val="BodyTextIndent"/>
        <w:widowControl w:val="0"/>
        <w:spacing w:after="160" w:line="240" w:lineRule="auto"/>
        <w:ind w:left="1701" w:firstLine="0"/>
        <w:rPr>
          <w:rFonts w:ascii="GHEA Grapalat" w:hAnsi="GHEA Grapalat"/>
        </w:rPr>
      </w:pPr>
      <w:bookmarkStart w:id="1" w:name="_Hlk151022106"/>
      <w:r>
        <w:rPr>
          <w:rFonts w:ascii="GHEA Grapalat" w:hAnsi="GHEA Grapalat"/>
          <w:i w:val="0"/>
          <w:sz w:val="24"/>
          <w:szCs w:val="24"/>
        </w:rPr>
        <w:t xml:space="preserve">                 </w:t>
      </w:r>
      <w:bookmarkEnd w:id="1"/>
      <w:r w:rsidR="00A640C4" w:rsidRPr="003A18A4">
        <w:rPr>
          <w:rFonts w:ascii="GHEA Grapalat" w:hAnsi="GHEA Grapalat"/>
          <w:i w:val="0"/>
          <w:sz w:val="18"/>
          <w:szCs w:val="18"/>
        </w:rPr>
        <w:t xml:space="preserve">ЦЕНТР ЗДОРОВЬЯ </w:t>
      </w:r>
      <w:r w:rsidR="00A640C4" w:rsidRPr="003A18A4">
        <w:rPr>
          <w:rFonts w:ascii="GHEA Grapalat" w:hAnsi="GHEA Grapalat"/>
          <w:i w:val="0"/>
          <w:sz w:val="18"/>
          <w:szCs w:val="18"/>
          <w:lang w:val="hy-AM"/>
        </w:rPr>
        <w:t xml:space="preserve"> &lt;&lt;</w:t>
      </w:r>
      <w:r w:rsidR="00A640C4" w:rsidRPr="003A18A4">
        <w:rPr>
          <w:rFonts w:ascii="GHEA Grapalat" w:hAnsi="GHEA Grapalat"/>
          <w:i w:val="0"/>
          <w:sz w:val="18"/>
          <w:szCs w:val="18"/>
        </w:rPr>
        <w:t>СЕБАСТИЯ &gt;&gt;</w:t>
      </w:r>
    </w:p>
    <w:p w14:paraId="33986884" w14:textId="77777777" w:rsidR="001C0CA8" w:rsidRPr="009044F1" w:rsidRDefault="001C0CA8" w:rsidP="001C0CA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8EE4EF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695850B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0F14BBFA" w14:textId="7B847FD3" w:rsidR="001C0CA8" w:rsidRPr="009044F1" w:rsidRDefault="001C0CA8" w:rsidP="00A640C4">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ЗАПРОС КОТИРОВОК</w:t>
      </w:r>
      <w:bookmarkEnd w:id="2"/>
      <w:r w:rsidRPr="009044F1">
        <w:rPr>
          <w:rFonts w:ascii="GHEA Grapalat" w:hAnsi="GHEA Grapalat"/>
        </w:rPr>
        <w:t xml:space="preserve">  КОНКУРС, ОБЪЯВЛЕННЫЙ С ЦЕЛЬЮ ПРИОБРЕТЕНИЯ </w:t>
      </w:r>
      <w:r w:rsidRPr="007E4F01">
        <w:rPr>
          <w:rFonts w:ascii="Arial" w:hAnsi="Arial" w:cs="Arial"/>
          <w:color w:val="222222"/>
          <w:sz w:val="20"/>
          <w:szCs w:val="20"/>
          <w:shd w:val="clear" w:color="auto" w:fill="F8F9FA"/>
        </w:rPr>
        <w:t>«</w:t>
      </w:r>
      <w:r w:rsidR="00B376F7">
        <w:rPr>
          <w:rFonts w:ascii="Arial" w:hAnsi="Arial" w:cs="Arial"/>
          <w:color w:val="222222"/>
          <w:sz w:val="20"/>
          <w:szCs w:val="20"/>
          <w:shd w:val="clear" w:color="auto" w:fill="F8F9FA"/>
        </w:rPr>
        <w:t>Медикаменты</w:t>
      </w:r>
      <w:r w:rsidR="00A640C4" w:rsidRPr="00DE1E5A">
        <w:rPr>
          <w:rFonts w:ascii="GHEA Grapalat" w:hAnsi="GHEA Grapalat" w:cs="Sylfaen"/>
          <w:lang w:val="af-ZA"/>
        </w:rPr>
        <w:t>»</w:t>
      </w:r>
      <w:r w:rsidR="00B376F7">
        <w:rPr>
          <w:rFonts w:ascii="Arial" w:hAnsi="Arial" w:cs="Arial"/>
          <w:color w:val="222222"/>
          <w:sz w:val="20"/>
          <w:szCs w:val="20"/>
          <w:shd w:val="clear" w:color="auto" w:fill="F8F9FA"/>
        </w:rPr>
        <w:t xml:space="preserve"> </w:t>
      </w:r>
      <w:r w:rsidR="00A640C4">
        <w:rPr>
          <w:rFonts w:ascii="Arial" w:hAnsi="Arial" w:cs="Arial"/>
          <w:color w:val="222222"/>
          <w:sz w:val="20"/>
          <w:szCs w:val="20"/>
          <w:shd w:val="clear" w:color="auto" w:fill="F8F9FA"/>
        </w:rPr>
        <w:t xml:space="preserve"> </w:t>
      </w:r>
      <w:r w:rsidR="00A640C4" w:rsidRPr="003A18A4">
        <w:rPr>
          <w:rFonts w:ascii="GHEA Grapalat" w:hAnsi="GHEA Grapalat"/>
          <w:sz w:val="18"/>
          <w:szCs w:val="18"/>
        </w:rPr>
        <w:t xml:space="preserve">ЦЕНТР ЗДОРОВЬЯ </w:t>
      </w:r>
      <w:r w:rsidR="00A640C4" w:rsidRPr="003A18A4">
        <w:rPr>
          <w:rFonts w:ascii="GHEA Grapalat" w:hAnsi="GHEA Grapalat"/>
          <w:sz w:val="18"/>
          <w:szCs w:val="18"/>
          <w:lang w:val="hy-AM"/>
        </w:rPr>
        <w:t xml:space="preserve"> &lt;&lt;</w:t>
      </w:r>
      <w:r w:rsidR="00A640C4" w:rsidRPr="003A18A4">
        <w:rPr>
          <w:rFonts w:ascii="GHEA Grapalat" w:hAnsi="GHEA Grapalat"/>
          <w:sz w:val="18"/>
          <w:szCs w:val="18"/>
        </w:rPr>
        <w:t>СЕБАСТИЯ &gt;&gt;</w:t>
      </w: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62F6F839"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B376F7">
        <w:rPr>
          <w:rFonts w:ascii="Arial" w:hAnsi="Arial" w:cs="Arial"/>
          <w:color w:val="222222"/>
          <w:sz w:val="20"/>
          <w:szCs w:val="20"/>
          <w:shd w:val="clear" w:color="auto" w:fill="F8F9FA"/>
        </w:rPr>
        <w:t>Медикаменты</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Pr>
          <w:rFonts w:ascii="GHEA Grapalat" w:hAnsi="GHEA Grapalat"/>
        </w:rPr>
        <w:t xml:space="preserve"> </w:t>
      </w:r>
      <w:r w:rsidRPr="007E4F01">
        <w:rPr>
          <w:rFonts w:ascii="GHEA Grapalat" w:hAnsi="GHEA Grapalat"/>
        </w:rPr>
        <w:t xml:space="preserve"> </w:t>
      </w:r>
      <w:r w:rsidR="00A640C4" w:rsidRPr="003A18A4">
        <w:rPr>
          <w:rFonts w:ascii="GHEA Grapalat" w:hAnsi="GHEA Grapalat"/>
          <w:sz w:val="18"/>
          <w:szCs w:val="18"/>
        </w:rPr>
        <w:t xml:space="preserve">ЦЕНТР ЗДОРОВЬЯ </w:t>
      </w:r>
      <w:r w:rsidR="00A640C4" w:rsidRPr="003A18A4">
        <w:rPr>
          <w:rFonts w:ascii="GHEA Grapalat" w:hAnsi="GHEA Grapalat"/>
          <w:sz w:val="18"/>
          <w:szCs w:val="18"/>
          <w:lang w:val="hy-AM"/>
        </w:rPr>
        <w:t xml:space="preserve"> &lt;&lt;</w:t>
      </w:r>
      <w:r w:rsidR="00A640C4" w:rsidRPr="003A18A4">
        <w:rPr>
          <w:rFonts w:ascii="GHEA Grapalat" w:hAnsi="GHEA Grapalat"/>
          <w:sz w:val="18"/>
          <w:szCs w:val="18"/>
        </w:rPr>
        <w:t>СЕБАСТИЯ &gt;&gt;</w:t>
      </w:r>
      <w:r w:rsidR="00A640C4" w:rsidRPr="00A640C4">
        <w:rPr>
          <w:rFonts w:ascii="GHEA Grapalat" w:hAnsi="GHEA Grapalat"/>
        </w:rPr>
        <w:t xml:space="preserve"> </w:t>
      </w:r>
      <w:r w:rsidR="00A640C4" w:rsidRPr="00A640C4">
        <w:rPr>
          <w:rFonts w:ascii="GHEA Grapalat" w:hAnsi="GHEA Grapalat"/>
          <w:sz w:val="20"/>
          <w:szCs w:val="20"/>
        </w:rPr>
        <w:t>ЗАО</w:t>
      </w:r>
    </w:p>
    <w:p w14:paraId="734D6D3E" w14:textId="77777777" w:rsidR="001C0CA8" w:rsidRPr="00EC400D" w:rsidRDefault="001C0CA8" w:rsidP="001C0CA8">
      <w:pPr>
        <w:widowControl w:val="0"/>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7C64E8F8" w14:textId="77777777" w:rsidR="001C0CA8" w:rsidRPr="003A1EBB" w:rsidRDefault="001C0CA8" w:rsidP="001C0CA8">
      <w:pPr>
        <w:widowControl w:val="0"/>
        <w:spacing w:after="160"/>
        <w:ind w:firstLine="567"/>
        <w:jc w:val="center"/>
        <w:rPr>
          <w:rFonts w:ascii="GHEA Grapalat" w:hAnsi="GHEA Grapalat"/>
        </w:rPr>
      </w:pP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запрос котировок</w:t>
      </w:r>
      <w:r w:rsidRPr="009044F1">
        <w:rPr>
          <w:rFonts w:ascii="GHEA Grapalat" w:hAnsi="GHEA Grapalat"/>
          <w:b/>
        </w:rPr>
        <w:t xml:space="preserve">  КОНКУРС,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запрос котировок</w:t>
      </w:r>
      <w:r w:rsidR="00036D82" w:rsidRPr="009044F1">
        <w:rPr>
          <w:rFonts w:ascii="GHEA Grapalat" w:hAnsi="GHEA Grapalat"/>
          <w:b/>
        </w:rPr>
        <w:t xml:space="preserve">  </w:t>
      </w:r>
      <w:r w:rsidRPr="009044F1">
        <w:rPr>
          <w:rFonts w:ascii="GHEA Grapalat" w:hAnsi="GHEA Grapalat"/>
          <w:b/>
        </w:rPr>
        <w:t>КОНКУРС</w:t>
      </w:r>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1D4CB2B4" w:rsidR="001C0CA8" w:rsidRPr="006D2DF7" w:rsidRDefault="001C0CA8" w:rsidP="00A640C4">
      <w:pPr>
        <w:pStyle w:val="BodyTextIndent"/>
        <w:widowControl w:val="0"/>
        <w:spacing w:after="160" w:line="240" w:lineRule="auto"/>
        <w:ind w:firstLine="0"/>
        <w:jc w:val="center"/>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E629A8">
        <w:rPr>
          <w:rFonts w:ascii="GHEA Grapalat" w:hAnsi="GHEA Grapalat"/>
        </w:rPr>
        <w:t>СЕБЗЦ - GHAPDzB-26-3</w:t>
      </w:r>
      <w:r w:rsidRPr="006D2DF7">
        <w:rPr>
          <w:rFonts w:ascii="GHEA Grapalat" w:hAnsi="GHEA Grapalat"/>
          <w:spacing w:val="-6"/>
        </w:rPr>
        <w:t>(далее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2CEBFE38"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B376F7">
        <w:rPr>
          <w:rFonts w:ascii="Arial" w:hAnsi="Arial" w:cs="Arial"/>
          <w:color w:val="222222"/>
          <w:sz w:val="20"/>
          <w:szCs w:val="20"/>
          <w:shd w:val="clear" w:color="auto" w:fill="F8F9FA"/>
        </w:rPr>
        <w:t>Медикаменты</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A640C4" w:rsidRPr="003A18A4">
        <w:rPr>
          <w:rFonts w:ascii="GHEA Grapalat" w:hAnsi="GHEA Grapalat"/>
          <w:sz w:val="18"/>
          <w:szCs w:val="18"/>
        </w:rPr>
        <w:t xml:space="preserve">ЦЕНТР ЗДОРОВЬЯ </w:t>
      </w:r>
      <w:r w:rsidR="00A640C4" w:rsidRPr="003A18A4">
        <w:rPr>
          <w:rFonts w:ascii="GHEA Grapalat" w:hAnsi="GHEA Grapalat"/>
          <w:sz w:val="18"/>
          <w:szCs w:val="18"/>
          <w:lang w:val="hy-AM"/>
        </w:rPr>
        <w:t xml:space="preserve"> &lt;&lt;</w:t>
      </w:r>
      <w:r w:rsidR="00A640C4" w:rsidRPr="003A18A4">
        <w:rPr>
          <w:rFonts w:ascii="GHEA Grapalat" w:hAnsi="GHEA Grapalat"/>
          <w:sz w:val="18"/>
          <w:szCs w:val="18"/>
        </w:rPr>
        <w:t>СЕБАСТИЯ &gt;&gt;</w:t>
      </w:r>
      <w:r w:rsidR="00A640C4" w:rsidRPr="00A640C4">
        <w:rPr>
          <w:rFonts w:ascii="GHEA Grapalat" w:hAnsi="GHEA Grapalat"/>
        </w:rPr>
        <w:t xml:space="preserve"> </w:t>
      </w:r>
      <w:r w:rsidR="00A640C4" w:rsidRPr="00A640C4">
        <w:rPr>
          <w:rFonts w:ascii="GHEA Grapalat" w:hAnsi="GHEA Grapalat"/>
          <w:sz w:val="20"/>
          <w:szCs w:val="20"/>
        </w:rPr>
        <w:t>ЗАО</w:t>
      </w:r>
      <w:r w:rsidRPr="009044F1">
        <w:rPr>
          <w:rFonts w:ascii="GHEA Grapalat" w:hAnsi="GHEA Grapalat"/>
        </w:rPr>
        <w:t>, которые сгруппированы в лоты "</w:t>
      </w:r>
      <w:r w:rsidR="00C44D24">
        <w:rPr>
          <w:rFonts w:ascii="GHEA Grapalat" w:hAnsi="GHEA Grapalat"/>
          <w:lang w:val="hy-AM"/>
        </w:rPr>
        <w:t>67</w:t>
      </w:r>
      <w:r w:rsidRPr="009044F1">
        <w:rPr>
          <w:rFonts w:ascii="GHEA Grapalat" w:hAnsi="GHEA Grapalat"/>
        </w:rPr>
        <w:t>":</w:t>
      </w: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6316"/>
      </w:tblGrid>
      <w:tr w:rsidR="001C0CA8" w:rsidRPr="009044F1" w14:paraId="111A95DD" w14:textId="77777777" w:rsidTr="00183C6D">
        <w:trPr>
          <w:jc w:val="center"/>
        </w:trPr>
        <w:tc>
          <w:tcPr>
            <w:tcW w:w="4390" w:type="dxa"/>
            <w:gridSpan w:val="2"/>
            <w:vAlign w:val="center"/>
          </w:tcPr>
          <w:p w14:paraId="0E0842F0"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16" w:type="dxa"/>
            <w:vAlign w:val="center"/>
          </w:tcPr>
          <w:p w14:paraId="6DFCAA35"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C0CA8" w:rsidRPr="009044F1" w14:paraId="3C489577" w14:textId="77777777" w:rsidTr="00183C6D">
        <w:trPr>
          <w:jc w:val="center"/>
        </w:trPr>
        <w:tc>
          <w:tcPr>
            <w:tcW w:w="1129" w:type="dxa"/>
            <w:vAlign w:val="center"/>
          </w:tcPr>
          <w:p w14:paraId="43F3F442" w14:textId="77777777" w:rsidR="001C0CA8" w:rsidRPr="009044F1" w:rsidRDefault="001C0CA8"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3261" w:type="dxa"/>
            <w:vAlign w:val="center"/>
          </w:tcPr>
          <w:p w14:paraId="00EE71EE"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316" w:type="dxa"/>
            <w:vAlign w:val="center"/>
          </w:tcPr>
          <w:p w14:paraId="569564CB" w14:textId="77777777" w:rsidR="001C0CA8" w:rsidRPr="00C53648" w:rsidRDefault="001C0CA8" w:rsidP="00C873FF">
            <w:pPr>
              <w:pStyle w:val="BodyTextIndent2"/>
              <w:widowControl w:val="0"/>
              <w:spacing w:after="120" w:line="240" w:lineRule="auto"/>
              <w:ind w:firstLine="0"/>
              <w:rPr>
                <w:rFonts w:ascii="GHEA Grapalat" w:hAnsi="GHEA Grapalat"/>
                <w:b/>
                <w:i/>
                <w:sz w:val="24"/>
                <w:szCs w:val="24"/>
              </w:rPr>
            </w:pPr>
          </w:p>
        </w:tc>
      </w:tr>
      <w:tr w:rsidR="00C44D24" w:rsidRPr="009044F1" w14:paraId="2732B5E4" w14:textId="77777777" w:rsidTr="005C1692">
        <w:trPr>
          <w:jc w:val="center"/>
        </w:trPr>
        <w:tc>
          <w:tcPr>
            <w:tcW w:w="1129" w:type="dxa"/>
            <w:vAlign w:val="center"/>
          </w:tcPr>
          <w:p w14:paraId="479AD3BE" w14:textId="617E47C3" w:rsidR="00C44D24" w:rsidRPr="009044F1" w:rsidRDefault="00C44D24" w:rsidP="00C44D24">
            <w:pPr>
              <w:pStyle w:val="BodyTextIndent2"/>
              <w:widowControl w:val="0"/>
              <w:spacing w:after="120" w:line="240" w:lineRule="auto"/>
              <w:ind w:firstLine="0"/>
              <w:jc w:val="center"/>
              <w:rPr>
                <w:rFonts w:ascii="GHEA Grapalat" w:hAnsi="GHEA Grapalat"/>
                <w:sz w:val="24"/>
                <w:szCs w:val="24"/>
              </w:rPr>
            </w:pPr>
            <w:r w:rsidRPr="00A71D81">
              <w:rPr>
                <w:rFonts w:ascii="GHEA Grapalat" w:hAnsi="GHEA Grapalat"/>
                <w:sz w:val="16"/>
              </w:rPr>
              <w:t>1</w:t>
            </w:r>
          </w:p>
        </w:tc>
        <w:tc>
          <w:tcPr>
            <w:tcW w:w="3261" w:type="dxa"/>
            <w:tcBorders>
              <w:top w:val="single" w:sz="4" w:space="0" w:color="auto"/>
              <w:left w:val="single" w:sz="4" w:space="0" w:color="auto"/>
              <w:bottom w:val="single" w:sz="4" w:space="0" w:color="auto"/>
              <w:right w:val="nil"/>
            </w:tcBorders>
            <w:shd w:val="clear" w:color="auto" w:fill="auto"/>
            <w:vAlign w:val="bottom"/>
          </w:tcPr>
          <w:p w14:paraId="19B9EDE0" w14:textId="0C338111" w:rsidR="00C44D24" w:rsidRPr="00F51CA6" w:rsidRDefault="00C44D24" w:rsidP="00C44D24">
            <w:pPr>
              <w:pStyle w:val="BodyTextIndent2"/>
              <w:widowControl w:val="0"/>
              <w:spacing w:after="120" w:line="240" w:lineRule="auto"/>
              <w:ind w:firstLine="0"/>
              <w:jc w:val="center"/>
            </w:pPr>
            <w:r>
              <w:rPr>
                <w:rFonts w:ascii="Calibri" w:hAnsi="Calibri" w:cs="Calibri"/>
                <w:color w:val="000000"/>
                <w:sz w:val="22"/>
                <w:szCs w:val="22"/>
              </w:rPr>
              <w:t>406800</w:t>
            </w:r>
          </w:p>
        </w:tc>
        <w:tc>
          <w:tcPr>
            <w:tcW w:w="6316" w:type="dxa"/>
            <w:vAlign w:val="center"/>
          </w:tcPr>
          <w:p w14:paraId="0CE779A7" w14:textId="69DCBA70" w:rsidR="00C44D24" w:rsidRPr="009044F1" w:rsidRDefault="00C44D24" w:rsidP="00C44D24">
            <w:pPr>
              <w:pStyle w:val="BodyTextIndent2"/>
              <w:widowControl w:val="0"/>
              <w:spacing w:after="120" w:line="240" w:lineRule="auto"/>
              <w:ind w:firstLine="0"/>
              <w:rPr>
                <w:rFonts w:ascii="GHEA Grapalat" w:hAnsi="GHEA Grapalat"/>
                <w:sz w:val="24"/>
                <w:szCs w:val="24"/>
                <w:u w:val="single"/>
                <w:vertAlign w:val="subscript"/>
              </w:rPr>
            </w:pPr>
            <w:r>
              <w:rPr>
                <w:rFonts w:ascii="Sylfaen" w:hAnsi="Sylfaen" w:cs="Sylfaen"/>
                <w:sz w:val="16"/>
                <w:szCs w:val="16"/>
              </w:rPr>
              <w:t xml:space="preserve">Рентгеновская пленка </w:t>
            </w:r>
            <w:r w:rsidRPr="001A5A0B">
              <w:rPr>
                <w:rFonts w:ascii="Times Armenian" w:hAnsi="Times Armenian" w:cs="Times Armenian"/>
                <w:sz w:val="16"/>
                <w:szCs w:val="16"/>
              </w:rPr>
              <w:t>30x40</w:t>
            </w:r>
          </w:p>
        </w:tc>
      </w:tr>
      <w:tr w:rsidR="00C44D24" w:rsidRPr="009044F1" w14:paraId="4B843CC7" w14:textId="77777777" w:rsidTr="005C1692">
        <w:trPr>
          <w:jc w:val="center"/>
        </w:trPr>
        <w:tc>
          <w:tcPr>
            <w:tcW w:w="1129" w:type="dxa"/>
            <w:vAlign w:val="center"/>
          </w:tcPr>
          <w:p w14:paraId="4400CBEA" w14:textId="4493FD26" w:rsidR="00C44D24" w:rsidRPr="009044F1" w:rsidRDefault="00C44D24" w:rsidP="00C44D24">
            <w:pPr>
              <w:pStyle w:val="BodyTextIndent2"/>
              <w:widowControl w:val="0"/>
              <w:spacing w:after="120" w:line="240" w:lineRule="auto"/>
              <w:ind w:firstLine="0"/>
              <w:jc w:val="center"/>
              <w:rPr>
                <w:rFonts w:ascii="GHEA Grapalat" w:hAnsi="GHEA Grapalat"/>
                <w:sz w:val="24"/>
                <w:szCs w:val="24"/>
              </w:rPr>
            </w:pPr>
            <w:r w:rsidRPr="00A71D81">
              <w:rPr>
                <w:rFonts w:ascii="GHEA Grapalat" w:hAnsi="GHEA Grapalat"/>
                <w:sz w:val="16"/>
              </w:rPr>
              <w:t>2</w:t>
            </w:r>
          </w:p>
        </w:tc>
        <w:tc>
          <w:tcPr>
            <w:tcW w:w="3261" w:type="dxa"/>
            <w:tcBorders>
              <w:top w:val="single" w:sz="4" w:space="0" w:color="auto"/>
              <w:left w:val="single" w:sz="4" w:space="0" w:color="auto"/>
              <w:bottom w:val="single" w:sz="4" w:space="0" w:color="auto"/>
              <w:right w:val="nil"/>
            </w:tcBorders>
            <w:shd w:val="clear" w:color="auto" w:fill="auto"/>
            <w:vAlign w:val="bottom"/>
          </w:tcPr>
          <w:p w14:paraId="6D9BA0A1" w14:textId="2EEB274B" w:rsidR="00C44D24" w:rsidRPr="009044F1" w:rsidRDefault="00C44D24" w:rsidP="00C44D24">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99600</w:t>
            </w:r>
          </w:p>
        </w:tc>
        <w:tc>
          <w:tcPr>
            <w:tcW w:w="6316" w:type="dxa"/>
            <w:vAlign w:val="center"/>
          </w:tcPr>
          <w:p w14:paraId="066E2B6A" w14:textId="53E9454F" w:rsidR="00C44D24" w:rsidRPr="009044F1" w:rsidRDefault="00C44D24" w:rsidP="00C44D24">
            <w:pPr>
              <w:pStyle w:val="BodyTextIndent2"/>
              <w:widowControl w:val="0"/>
              <w:spacing w:after="120" w:line="240" w:lineRule="auto"/>
              <w:ind w:firstLine="0"/>
              <w:rPr>
                <w:rFonts w:ascii="GHEA Grapalat" w:hAnsi="GHEA Grapalat"/>
                <w:sz w:val="24"/>
                <w:szCs w:val="24"/>
              </w:rPr>
            </w:pPr>
            <w:r>
              <w:rPr>
                <w:rFonts w:ascii="Sylfaen" w:hAnsi="Sylfaen" w:cs="Sylfaen"/>
                <w:sz w:val="16"/>
                <w:szCs w:val="16"/>
              </w:rPr>
              <w:t xml:space="preserve">Рентгеновская пленка </w:t>
            </w:r>
            <w:r>
              <w:rPr>
                <w:rFonts w:ascii="Times Armenian" w:hAnsi="Times Armenian" w:cs="Times Armenian"/>
                <w:sz w:val="16"/>
                <w:szCs w:val="16"/>
              </w:rPr>
              <w:t>24x30</w:t>
            </w:r>
          </w:p>
        </w:tc>
      </w:tr>
      <w:tr w:rsidR="00C44D24" w:rsidRPr="009044F1" w14:paraId="18278180" w14:textId="77777777" w:rsidTr="005C1692">
        <w:trPr>
          <w:jc w:val="center"/>
        </w:trPr>
        <w:tc>
          <w:tcPr>
            <w:tcW w:w="1129" w:type="dxa"/>
            <w:vAlign w:val="center"/>
          </w:tcPr>
          <w:p w14:paraId="6070066C" w14:textId="7C637790"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3261" w:type="dxa"/>
            <w:tcBorders>
              <w:top w:val="single" w:sz="4" w:space="0" w:color="auto"/>
              <w:left w:val="single" w:sz="4" w:space="0" w:color="auto"/>
              <w:bottom w:val="single" w:sz="4" w:space="0" w:color="auto"/>
              <w:right w:val="nil"/>
            </w:tcBorders>
            <w:shd w:val="clear" w:color="auto" w:fill="auto"/>
            <w:vAlign w:val="bottom"/>
          </w:tcPr>
          <w:p w14:paraId="44B338A6" w14:textId="0E4F31FB"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51200</w:t>
            </w:r>
          </w:p>
        </w:tc>
        <w:tc>
          <w:tcPr>
            <w:tcW w:w="6316" w:type="dxa"/>
            <w:vAlign w:val="center"/>
          </w:tcPr>
          <w:p w14:paraId="2A9102DC" w14:textId="3714D3BF" w:rsidR="00C44D24" w:rsidRPr="00595154" w:rsidRDefault="00C44D24" w:rsidP="00C44D24">
            <w:pPr>
              <w:pStyle w:val="BodyTextIndent2"/>
              <w:widowControl w:val="0"/>
              <w:spacing w:after="120" w:line="240" w:lineRule="auto"/>
              <w:ind w:firstLine="0"/>
              <w:rPr>
                <w:rFonts w:ascii="roboto-bold" w:hAnsi="roboto-bold"/>
                <w:spacing w:val="4"/>
                <w:sz w:val="18"/>
                <w:szCs w:val="18"/>
              </w:rPr>
            </w:pPr>
            <w:r>
              <w:rPr>
                <w:rFonts w:ascii="Sylfaen" w:hAnsi="Sylfaen" w:cs="Sylfaen"/>
                <w:sz w:val="16"/>
                <w:szCs w:val="16"/>
              </w:rPr>
              <w:t xml:space="preserve">Рентгеновская пленка </w:t>
            </w:r>
            <w:r w:rsidRPr="001A5A0B">
              <w:rPr>
                <w:rFonts w:ascii="Times Armenian" w:hAnsi="Times Armenian" w:cs="Times Armenian"/>
                <w:sz w:val="18"/>
                <w:szCs w:val="18"/>
              </w:rPr>
              <w:t>18x24</w:t>
            </w:r>
          </w:p>
        </w:tc>
      </w:tr>
      <w:tr w:rsidR="00C44D24" w:rsidRPr="009044F1" w14:paraId="217269D6" w14:textId="77777777" w:rsidTr="005C1692">
        <w:trPr>
          <w:jc w:val="center"/>
        </w:trPr>
        <w:tc>
          <w:tcPr>
            <w:tcW w:w="1129" w:type="dxa"/>
            <w:vAlign w:val="center"/>
          </w:tcPr>
          <w:p w14:paraId="412CA839" w14:textId="0EEECA93"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w:t>
            </w:r>
          </w:p>
        </w:tc>
        <w:tc>
          <w:tcPr>
            <w:tcW w:w="3261" w:type="dxa"/>
            <w:tcBorders>
              <w:top w:val="single" w:sz="4" w:space="0" w:color="auto"/>
              <w:left w:val="single" w:sz="4" w:space="0" w:color="auto"/>
              <w:bottom w:val="single" w:sz="4" w:space="0" w:color="auto"/>
              <w:right w:val="nil"/>
            </w:tcBorders>
            <w:shd w:val="clear" w:color="auto" w:fill="auto"/>
            <w:vAlign w:val="bottom"/>
          </w:tcPr>
          <w:p w14:paraId="693E5B63" w14:textId="0F3D1379" w:rsidR="00C44D24" w:rsidRPr="001A5A0B"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20352</w:t>
            </w:r>
          </w:p>
        </w:tc>
        <w:tc>
          <w:tcPr>
            <w:tcW w:w="6316" w:type="dxa"/>
            <w:vAlign w:val="center"/>
          </w:tcPr>
          <w:p w14:paraId="1844C626" w14:textId="2F05AE14" w:rsidR="00C44D24" w:rsidRPr="00595154" w:rsidRDefault="00C44D24" w:rsidP="00C44D24">
            <w:pPr>
              <w:pStyle w:val="BodyTextIndent2"/>
              <w:widowControl w:val="0"/>
              <w:spacing w:after="120" w:line="240" w:lineRule="auto"/>
              <w:ind w:firstLine="0"/>
              <w:rPr>
                <w:rFonts w:ascii="GHEA Grapalat" w:hAnsi="GHEA Grapalat"/>
                <w:sz w:val="18"/>
                <w:szCs w:val="18"/>
              </w:rPr>
            </w:pPr>
            <w:r>
              <w:rPr>
                <w:rFonts w:ascii="Sylfaen" w:hAnsi="Sylfaen" w:cs="Sylfaen"/>
                <w:sz w:val="16"/>
                <w:szCs w:val="16"/>
              </w:rPr>
              <w:t>Завет Эпендорфа 1,5</w:t>
            </w:r>
          </w:p>
        </w:tc>
      </w:tr>
      <w:tr w:rsidR="00C44D24" w:rsidRPr="009044F1" w14:paraId="1BB47238" w14:textId="77777777" w:rsidTr="005C1692">
        <w:trPr>
          <w:jc w:val="center"/>
        </w:trPr>
        <w:tc>
          <w:tcPr>
            <w:tcW w:w="1129" w:type="dxa"/>
            <w:vAlign w:val="center"/>
          </w:tcPr>
          <w:p w14:paraId="4D728C2A" w14:textId="79DE153B"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w:t>
            </w:r>
          </w:p>
        </w:tc>
        <w:tc>
          <w:tcPr>
            <w:tcW w:w="3261" w:type="dxa"/>
            <w:tcBorders>
              <w:top w:val="single" w:sz="4" w:space="0" w:color="auto"/>
              <w:left w:val="single" w:sz="4" w:space="0" w:color="auto"/>
              <w:bottom w:val="single" w:sz="4" w:space="0" w:color="auto"/>
              <w:right w:val="nil"/>
            </w:tcBorders>
            <w:shd w:val="clear" w:color="auto" w:fill="auto"/>
            <w:vAlign w:val="bottom"/>
          </w:tcPr>
          <w:p w14:paraId="3E7815DA" w14:textId="3520BFA8"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22350</w:t>
            </w:r>
          </w:p>
        </w:tc>
        <w:tc>
          <w:tcPr>
            <w:tcW w:w="6316" w:type="dxa"/>
            <w:vAlign w:val="center"/>
          </w:tcPr>
          <w:p w14:paraId="003AC9CF" w14:textId="77777777" w:rsidR="00C44D24" w:rsidRDefault="00C44D24" w:rsidP="00C44D24">
            <w:pPr>
              <w:shd w:val="clear" w:color="auto" w:fill="FFFFFF"/>
              <w:rPr>
                <w:rFonts w:ascii="GHEA Grapalat" w:hAnsi="GHEA Grapalat"/>
              </w:rPr>
            </w:pPr>
            <w:r>
              <w:rPr>
                <w:rFonts w:ascii="Sylfaen" w:hAnsi="Sylfaen" w:cs="Sylfaen"/>
                <w:sz w:val="16"/>
                <w:szCs w:val="16"/>
              </w:rPr>
              <w:t xml:space="preserve">хлопок </w:t>
            </w:r>
            <w:r>
              <w:rPr>
                <w:rFonts w:ascii="Times Armenian" w:hAnsi="Times Armenian" w:cs="Times Armenian"/>
                <w:sz w:val="16"/>
                <w:szCs w:val="16"/>
              </w:rPr>
              <w:t>100</w:t>
            </w:r>
            <w:r>
              <w:rPr>
                <w:rFonts w:ascii="Sylfaen" w:hAnsi="Sylfaen" w:cs="Sylfaen"/>
                <w:sz w:val="16"/>
                <w:szCs w:val="16"/>
              </w:rPr>
              <w:t>գ</w:t>
            </w:r>
          </w:p>
          <w:p w14:paraId="1FEB29EF" w14:textId="689D7E4F" w:rsidR="00C44D24" w:rsidRPr="00595154" w:rsidRDefault="00C44D24" w:rsidP="00C44D24">
            <w:pPr>
              <w:pStyle w:val="BodyTextIndent2"/>
              <w:widowControl w:val="0"/>
              <w:spacing w:after="120" w:line="240" w:lineRule="auto"/>
              <w:ind w:firstLine="0"/>
              <w:rPr>
                <w:rFonts w:ascii="GHEA Grapalat" w:hAnsi="GHEA Grapalat"/>
                <w:sz w:val="18"/>
                <w:szCs w:val="18"/>
              </w:rPr>
            </w:pPr>
          </w:p>
        </w:tc>
      </w:tr>
      <w:tr w:rsidR="00C44D24" w:rsidRPr="009044F1" w14:paraId="49CDC985" w14:textId="77777777" w:rsidTr="005C1692">
        <w:trPr>
          <w:jc w:val="center"/>
        </w:trPr>
        <w:tc>
          <w:tcPr>
            <w:tcW w:w="1129" w:type="dxa"/>
            <w:vAlign w:val="center"/>
          </w:tcPr>
          <w:p w14:paraId="2C07D572" w14:textId="57E1829A"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w:t>
            </w:r>
          </w:p>
        </w:tc>
        <w:tc>
          <w:tcPr>
            <w:tcW w:w="3261" w:type="dxa"/>
            <w:tcBorders>
              <w:top w:val="single" w:sz="4" w:space="0" w:color="auto"/>
              <w:left w:val="single" w:sz="4" w:space="0" w:color="auto"/>
              <w:bottom w:val="single" w:sz="4" w:space="0" w:color="auto"/>
              <w:right w:val="nil"/>
            </w:tcBorders>
            <w:shd w:val="clear" w:color="auto" w:fill="auto"/>
            <w:vAlign w:val="bottom"/>
          </w:tcPr>
          <w:p w14:paraId="439431AF" w14:textId="44655A6F" w:rsidR="00C44D24" w:rsidRPr="00E57444" w:rsidRDefault="00C44D24" w:rsidP="00C44D24">
            <w:pPr>
              <w:pStyle w:val="BodyTextIndent2"/>
              <w:widowControl w:val="0"/>
              <w:spacing w:after="120"/>
              <w:ind w:left="-103" w:right="-105" w:firstLine="0"/>
              <w:jc w:val="center"/>
              <w:rPr>
                <w:rFonts w:cs="Calibri"/>
                <w:color w:val="000000"/>
                <w:sz w:val="16"/>
                <w:szCs w:val="16"/>
              </w:rPr>
            </w:pPr>
            <w:r>
              <w:rPr>
                <w:rFonts w:ascii="Calibri" w:hAnsi="Calibri" w:cs="Calibri"/>
                <w:color w:val="000000"/>
                <w:sz w:val="22"/>
                <w:szCs w:val="22"/>
              </w:rPr>
              <w:t>45750</w:t>
            </w:r>
          </w:p>
        </w:tc>
        <w:tc>
          <w:tcPr>
            <w:tcW w:w="6316" w:type="dxa"/>
            <w:vAlign w:val="center"/>
          </w:tcPr>
          <w:p w14:paraId="2A19AE7F" w14:textId="77777777" w:rsidR="00C44D24" w:rsidRDefault="00C44D24" w:rsidP="00C44D24">
            <w:pPr>
              <w:shd w:val="clear" w:color="auto" w:fill="FFFFFF"/>
              <w:rPr>
                <w:rFonts w:ascii="GHEA Grapalat" w:hAnsi="GHEA Grapalat"/>
              </w:rPr>
            </w:pPr>
            <w:r>
              <w:rPr>
                <w:rFonts w:ascii="Sylfaen" w:hAnsi="Sylfaen" w:cs="Sylfaen"/>
                <w:sz w:val="16"/>
                <w:szCs w:val="16"/>
              </w:rPr>
              <w:t xml:space="preserve">ЭКГ бумага </w:t>
            </w:r>
            <w:r>
              <w:rPr>
                <w:rFonts w:ascii="Times Armenian" w:hAnsi="Times Armenian" w:cs="Times Armenian"/>
                <w:sz w:val="16"/>
                <w:szCs w:val="16"/>
              </w:rPr>
              <w:t>63</w:t>
            </w:r>
            <w:r>
              <w:rPr>
                <w:rFonts w:ascii="Calibri" w:hAnsi="Calibri" w:cs="Calibri"/>
                <w:sz w:val="16"/>
                <w:szCs w:val="16"/>
              </w:rPr>
              <w:t>мм</w:t>
            </w:r>
            <w:r>
              <w:rPr>
                <w:rFonts w:ascii="Times Armenian" w:hAnsi="Times Armenian" w:cs="Times Armenian"/>
                <w:sz w:val="16"/>
                <w:szCs w:val="16"/>
              </w:rPr>
              <w:t xml:space="preserve"> </w:t>
            </w:r>
            <w:r>
              <w:rPr>
                <w:rFonts w:ascii="Calibri" w:hAnsi="Calibri" w:cs="Calibri"/>
                <w:sz w:val="16"/>
                <w:szCs w:val="16"/>
              </w:rPr>
              <w:t>х</w:t>
            </w:r>
            <w:r>
              <w:rPr>
                <w:rFonts w:ascii="Times Armenian" w:hAnsi="Times Armenian" w:cs="Times Armenian"/>
                <w:sz w:val="16"/>
                <w:szCs w:val="16"/>
              </w:rPr>
              <w:t>30</w:t>
            </w:r>
            <w:r>
              <w:rPr>
                <w:rFonts w:ascii="Calibri" w:hAnsi="Calibri" w:cs="Calibri"/>
                <w:sz w:val="16"/>
                <w:szCs w:val="16"/>
              </w:rPr>
              <w:t>м</w:t>
            </w:r>
          </w:p>
          <w:p w14:paraId="2742D40D" w14:textId="4D23A6CE" w:rsidR="00C44D24" w:rsidRPr="00962BED" w:rsidRDefault="00C44D24" w:rsidP="00C44D24">
            <w:pPr>
              <w:pStyle w:val="BodyTextIndent2"/>
              <w:widowControl w:val="0"/>
              <w:spacing w:after="120" w:line="240" w:lineRule="auto"/>
              <w:ind w:firstLine="0"/>
              <w:rPr>
                <w:rFonts w:ascii="Arial" w:hAnsi="Arial" w:cs="Arial"/>
                <w:sz w:val="18"/>
                <w:szCs w:val="18"/>
              </w:rPr>
            </w:pPr>
          </w:p>
        </w:tc>
      </w:tr>
      <w:tr w:rsidR="00C44D24" w:rsidRPr="009044F1" w14:paraId="3CD7B8AE" w14:textId="77777777" w:rsidTr="005C1692">
        <w:trPr>
          <w:jc w:val="center"/>
        </w:trPr>
        <w:tc>
          <w:tcPr>
            <w:tcW w:w="1129" w:type="dxa"/>
            <w:vAlign w:val="center"/>
          </w:tcPr>
          <w:p w14:paraId="3D808A1D" w14:textId="015C25B1"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w:t>
            </w:r>
          </w:p>
        </w:tc>
        <w:tc>
          <w:tcPr>
            <w:tcW w:w="3261" w:type="dxa"/>
            <w:tcBorders>
              <w:top w:val="single" w:sz="4" w:space="0" w:color="auto"/>
              <w:left w:val="single" w:sz="4" w:space="0" w:color="auto"/>
              <w:bottom w:val="single" w:sz="4" w:space="0" w:color="auto"/>
              <w:right w:val="nil"/>
            </w:tcBorders>
            <w:shd w:val="clear" w:color="auto" w:fill="auto"/>
            <w:vAlign w:val="bottom"/>
          </w:tcPr>
          <w:p w14:paraId="073F58D6" w14:textId="7F4B3C52"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6900</w:t>
            </w:r>
          </w:p>
        </w:tc>
        <w:tc>
          <w:tcPr>
            <w:tcW w:w="6316" w:type="dxa"/>
            <w:vAlign w:val="center"/>
          </w:tcPr>
          <w:p w14:paraId="243FC0E4" w14:textId="0957D047" w:rsidR="00C44D24" w:rsidRPr="00962BED" w:rsidRDefault="00C44D24" w:rsidP="00C44D24">
            <w:pPr>
              <w:shd w:val="clear" w:color="auto" w:fill="FFFFFF"/>
              <w:rPr>
                <w:rFonts w:ascii="Arial" w:hAnsi="Arial" w:cs="Arial"/>
                <w:spacing w:val="8"/>
                <w:sz w:val="18"/>
                <w:szCs w:val="18"/>
              </w:rPr>
            </w:pPr>
            <w:r>
              <w:rPr>
                <w:rFonts w:ascii="Sylfaen" w:hAnsi="Sylfaen" w:cs="Sylfaen"/>
                <w:sz w:val="16"/>
                <w:szCs w:val="16"/>
                <w:lang w:val="en-US"/>
              </w:rPr>
              <w:t>С</w:t>
            </w:r>
            <w:r>
              <w:rPr>
                <w:rFonts w:ascii="Sylfaen" w:hAnsi="Sylfaen" w:cs="Sylfaen"/>
                <w:sz w:val="16"/>
                <w:szCs w:val="16"/>
              </w:rPr>
              <w:t>карификатр пластиковый</w:t>
            </w:r>
          </w:p>
        </w:tc>
      </w:tr>
      <w:tr w:rsidR="00C44D24" w:rsidRPr="009044F1" w14:paraId="22160DF9" w14:textId="77777777" w:rsidTr="005C1692">
        <w:trPr>
          <w:jc w:val="center"/>
        </w:trPr>
        <w:tc>
          <w:tcPr>
            <w:tcW w:w="1129" w:type="dxa"/>
            <w:vAlign w:val="center"/>
          </w:tcPr>
          <w:p w14:paraId="3C0DC08E" w14:textId="2DA44F8F"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w:t>
            </w:r>
          </w:p>
        </w:tc>
        <w:tc>
          <w:tcPr>
            <w:tcW w:w="3261" w:type="dxa"/>
            <w:tcBorders>
              <w:top w:val="single" w:sz="4" w:space="0" w:color="auto"/>
              <w:left w:val="single" w:sz="4" w:space="0" w:color="auto"/>
              <w:bottom w:val="single" w:sz="4" w:space="0" w:color="auto"/>
              <w:right w:val="nil"/>
            </w:tcBorders>
            <w:shd w:val="clear" w:color="auto" w:fill="auto"/>
            <w:vAlign w:val="bottom"/>
          </w:tcPr>
          <w:p w14:paraId="76A0D00A" w14:textId="04561A7E"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78000</w:t>
            </w:r>
          </w:p>
        </w:tc>
        <w:tc>
          <w:tcPr>
            <w:tcW w:w="6316" w:type="dxa"/>
            <w:vAlign w:val="center"/>
          </w:tcPr>
          <w:p w14:paraId="125A0247" w14:textId="7DAC82CA" w:rsidR="00C44D24" w:rsidRPr="00962BED" w:rsidRDefault="00C44D24" w:rsidP="00C44D24">
            <w:pPr>
              <w:pStyle w:val="BodyTextIndent2"/>
              <w:widowControl w:val="0"/>
              <w:spacing w:after="120" w:line="240" w:lineRule="auto"/>
              <w:ind w:firstLine="0"/>
              <w:jc w:val="left"/>
              <w:rPr>
                <w:rFonts w:ascii="Arial" w:hAnsi="Arial" w:cs="Arial"/>
                <w:spacing w:val="8"/>
                <w:sz w:val="18"/>
                <w:szCs w:val="18"/>
              </w:rPr>
            </w:pPr>
            <w:r>
              <w:rPr>
                <w:rFonts w:ascii="Sylfaen" w:hAnsi="Sylfaen" w:cs="Sylfaen"/>
                <w:sz w:val="16"/>
                <w:szCs w:val="16"/>
              </w:rPr>
              <w:t>Гинекологическое зеркало / Куско /</w:t>
            </w:r>
          </w:p>
        </w:tc>
      </w:tr>
      <w:tr w:rsidR="00C44D24" w:rsidRPr="003A18A4" w14:paraId="31C791CF" w14:textId="77777777" w:rsidTr="005C1692">
        <w:trPr>
          <w:jc w:val="center"/>
        </w:trPr>
        <w:tc>
          <w:tcPr>
            <w:tcW w:w="1129" w:type="dxa"/>
            <w:vAlign w:val="center"/>
          </w:tcPr>
          <w:p w14:paraId="3DE7EA44" w14:textId="138CF672"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w:t>
            </w:r>
          </w:p>
        </w:tc>
        <w:tc>
          <w:tcPr>
            <w:tcW w:w="3261" w:type="dxa"/>
            <w:tcBorders>
              <w:top w:val="single" w:sz="4" w:space="0" w:color="auto"/>
              <w:left w:val="single" w:sz="4" w:space="0" w:color="auto"/>
              <w:bottom w:val="single" w:sz="4" w:space="0" w:color="auto"/>
              <w:right w:val="nil"/>
            </w:tcBorders>
            <w:shd w:val="clear" w:color="auto" w:fill="auto"/>
            <w:vAlign w:val="bottom"/>
          </w:tcPr>
          <w:p w14:paraId="05130D5F" w14:textId="7642FB42"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4000</w:t>
            </w:r>
          </w:p>
        </w:tc>
        <w:tc>
          <w:tcPr>
            <w:tcW w:w="6316" w:type="dxa"/>
            <w:vAlign w:val="center"/>
          </w:tcPr>
          <w:p w14:paraId="46F4A0BF" w14:textId="50EEAC50" w:rsidR="00C44D24" w:rsidRPr="00E629A8" w:rsidRDefault="00C44D24" w:rsidP="00C44D24">
            <w:pPr>
              <w:pStyle w:val="BodyTextIndent2"/>
              <w:widowControl w:val="0"/>
              <w:spacing w:after="120" w:line="240" w:lineRule="auto"/>
              <w:ind w:firstLine="0"/>
              <w:jc w:val="left"/>
              <w:rPr>
                <w:rFonts w:ascii="Arial" w:hAnsi="Arial" w:cs="Arial"/>
                <w:color w:val="000000"/>
                <w:sz w:val="18"/>
                <w:szCs w:val="18"/>
              </w:rPr>
            </w:pPr>
            <w:r>
              <w:rPr>
                <w:rFonts w:ascii="Sylfaen" w:hAnsi="Sylfaen" w:cs="Sylfaen"/>
                <w:sz w:val="16"/>
                <w:szCs w:val="16"/>
              </w:rPr>
              <w:t>Капелька желтая с отметкой 10-100 мл</w:t>
            </w:r>
          </w:p>
        </w:tc>
      </w:tr>
      <w:tr w:rsidR="00C44D24" w:rsidRPr="009044F1" w14:paraId="1A1DE38B" w14:textId="77777777" w:rsidTr="005C1692">
        <w:trPr>
          <w:jc w:val="center"/>
        </w:trPr>
        <w:tc>
          <w:tcPr>
            <w:tcW w:w="1129" w:type="dxa"/>
            <w:vAlign w:val="center"/>
          </w:tcPr>
          <w:p w14:paraId="15437218" w14:textId="36615050"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10</w:t>
            </w:r>
          </w:p>
        </w:tc>
        <w:tc>
          <w:tcPr>
            <w:tcW w:w="3261" w:type="dxa"/>
            <w:tcBorders>
              <w:top w:val="single" w:sz="4" w:space="0" w:color="auto"/>
              <w:left w:val="single" w:sz="4" w:space="0" w:color="auto"/>
              <w:bottom w:val="single" w:sz="4" w:space="0" w:color="auto"/>
              <w:right w:val="nil"/>
            </w:tcBorders>
            <w:shd w:val="clear" w:color="auto" w:fill="auto"/>
            <w:vAlign w:val="bottom"/>
          </w:tcPr>
          <w:p w14:paraId="577CB957" w14:textId="02AE089E"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12400</w:t>
            </w:r>
          </w:p>
        </w:tc>
        <w:tc>
          <w:tcPr>
            <w:tcW w:w="6316" w:type="dxa"/>
            <w:vAlign w:val="center"/>
          </w:tcPr>
          <w:p w14:paraId="66DF2867" w14:textId="6F555CB7" w:rsidR="00C44D24" w:rsidRPr="00595154" w:rsidRDefault="00C44D24" w:rsidP="00C44D24">
            <w:pPr>
              <w:shd w:val="clear" w:color="auto" w:fill="FFFFFF"/>
              <w:rPr>
                <w:rFonts w:ascii="Helvetica" w:hAnsi="Helvetica" w:cs="Helvetica"/>
                <w:color w:val="212529"/>
                <w:sz w:val="18"/>
                <w:szCs w:val="18"/>
              </w:rPr>
            </w:pPr>
            <w:r>
              <w:rPr>
                <w:rFonts w:ascii="Sylfaen" w:hAnsi="Sylfaen" w:cs="Sylfaen"/>
                <w:sz w:val="16"/>
                <w:szCs w:val="16"/>
              </w:rPr>
              <w:t>Капелька с синей меткой 100-1000 мкл</w:t>
            </w:r>
          </w:p>
        </w:tc>
      </w:tr>
      <w:tr w:rsidR="00C44D24" w:rsidRPr="009044F1" w14:paraId="2DECEAAF" w14:textId="77777777" w:rsidTr="005C1692">
        <w:trPr>
          <w:jc w:val="center"/>
        </w:trPr>
        <w:tc>
          <w:tcPr>
            <w:tcW w:w="1129" w:type="dxa"/>
            <w:vAlign w:val="center"/>
          </w:tcPr>
          <w:p w14:paraId="6FE68721" w14:textId="4E52E6C0"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11</w:t>
            </w:r>
          </w:p>
        </w:tc>
        <w:tc>
          <w:tcPr>
            <w:tcW w:w="3261" w:type="dxa"/>
            <w:tcBorders>
              <w:top w:val="single" w:sz="4" w:space="0" w:color="auto"/>
              <w:left w:val="single" w:sz="4" w:space="0" w:color="auto"/>
              <w:bottom w:val="single" w:sz="4" w:space="0" w:color="auto"/>
              <w:right w:val="nil"/>
            </w:tcBorders>
            <w:shd w:val="clear" w:color="auto" w:fill="auto"/>
            <w:vAlign w:val="bottom"/>
          </w:tcPr>
          <w:p w14:paraId="79DAF578" w14:textId="698D4FC4"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241000</w:t>
            </w:r>
          </w:p>
        </w:tc>
        <w:tc>
          <w:tcPr>
            <w:tcW w:w="6316" w:type="dxa"/>
            <w:vAlign w:val="center"/>
          </w:tcPr>
          <w:p w14:paraId="6007FFCB" w14:textId="2E94275F" w:rsidR="00C44D24" w:rsidRPr="00595154" w:rsidRDefault="00C44D24" w:rsidP="00C44D24">
            <w:pPr>
              <w:pStyle w:val="BodyTextIndent2"/>
              <w:widowControl w:val="0"/>
              <w:spacing w:after="120" w:line="240" w:lineRule="auto"/>
              <w:ind w:firstLine="0"/>
              <w:jc w:val="left"/>
              <w:rPr>
                <w:rFonts w:ascii="Helvetica" w:hAnsi="Helvetica" w:cs="Helvetica"/>
                <w:color w:val="212529"/>
                <w:sz w:val="18"/>
                <w:szCs w:val="18"/>
              </w:rPr>
            </w:pPr>
            <w:r>
              <w:rPr>
                <w:rFonts w:ascii="Sylfaen" w:hAnsi="Sylfaen" w:cs="Arial"/>
                <w:sz w:val="16"/>
                <w:szCs w:val="16"/>
              </w:rPr>
              <w:t>Вакуумная стерильная пластиковая пробирка с гелям</w:t>
            </w:r>
          </w:p>
        </w:tc>
      </w:tr>
      <w:tr w:rsidR="00C44D24" w:rsidRPr="009044F1" w14:paraId="6DBCC0A8" w14:textId="77777777" w:rsidTr="005C1692">
        <w:trPr>
          <w:jc w:val="center"/>
        </w:trPr>
        <w:tc>
          <w:tcPr>
            <w:tcW w:w="1129" w:type="dxa"/>
            <w:vAlign w:val="center"/>
          </w:tcPr>
          <w:p w14:paraId="5515B84C" w14:textId="5D6B3DD9"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12</w:t>
            </w:r>
          </w:p>
        </w:tc>
        <w:tc>
          <w:tcPr>
            <w:tcW w:w="3261" w:type="dxa"/>
            <w:tcBorders>
              <w:top w:val="single" w:sz="4" w:space="0" w:color="auto"/>
              <w:left w:val="single" w:sz="4" w:space="0" w:color="auto"/>
              <w:bottom w:val="single" w:sz="4" w:space="0" w:color="auto"/>
              <w:right w:val="nil"/>
            </w:tcBorders>
            <w:shd w:val="clear" w:color="auto" w:fill="auto"/>
            <w:vAlign w:val="bottom"/>
          </w:tcPr>
          <w:p w14:paraId="3D4C20C3" w14:textId="6D39FF26"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164000</w:t>
            </w:r>
          </w:p>
        </w:tc>
        <w:tc>
          <w:tcPr>
            <w:tcW w:w="6316" w:type="dxa"/>
            <w:vAlign w:val="center"/>
          </w:tcPr>
          <w:p w14:paraId="2C91BAEC" w14:textId="2ADC99BE" w:rsidR="00C44D24" w:rsidRPr="00595154" w:rsidRDefault="00C44D24" w:rsidP="00C44D24">
            <w:pPr>
              <w:pStyle w:val="BodyTextIndent2"/>
              <w:widowControl w:val="0"/>
              <w:spacing w:after="120" w:line="240" w:lineRule="auto"/>
              <w:ind w:firstLine="0"/>
              <w:jc w:val="left"/>
              <w:rPr>
                <w:rFonts w:ascii="Arial" w:hAnsi="Arial" w:cs="Arial"/>
                <w:sz w:val="18"/>
                <w:szCs w:val="18"/>
                <w:shd w:val="clear" w:color="auto" w:fill="FFFFFF"/>
              </w:rPr>
            </w:pPr>
            <w:r w:rsidRPr="003E218A">
              <w:rPr>
                <w:rFonts w:cs="Calibri"/>
                <w:color w:val="000000"/>
                <w:sz w:val="16"/>
                <w:szCs w:val="16"/>
              </w:rPr>
              <w:t>Вакуумная стерильная пробирка с ЭДТА 2мл</w:t>
            </w:r>
          </w:p>
        </w:tc>
      </w:tr>
      <w:tr w:rsidR="00C44D24" w:rsidRPr="0051572C" w14:paraId="0BFD09A7" w14:textId="77777777" w:rsidTr="005C1692">
        <w:trPr>
          <w:trHeight w:val="145"/>
          <w:jc w:val="center"/>
        </w:trPr>
        <w:tc>
          <w:tcPr>
            <w:tcW w:w="1129" w:type="dxa"/>
            <w:vAlign w:val="center"/>
          </w:tcPr>
          <w:p w14:paraId="611FFAB0" w14:textId="64522CA8"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13</w:t>
            </w:r>
          </w:p>
        </w:tc>
        <w:tc>
          <w:tcPr>
            <w:tcW w:w="3261" w:type="dxa"/>
            <w:tcBorders>
              <w:top w:val="single" w:sz="4" w:space="0" w:color="auto"/>
              <w:left w:val="single" w:sz="4" w:space="0" w:color="auto"/>
              <w:bottom w:val="single" w:sz="4" w:space="0" w:color="auto"/>
              <w:right w:val="nil"/>
            </w:tcBorders>
            <w:shd w:val="clear" w:color="auto" w:fill="auto"/>
            <w:vAlign w:val="bottom"/>
          </w:tcPr>
          <w:p w14:paraId="22E126D4" w14:textId="64FE49B1" w:rsidR="00C44D24" w:rsidRPr="00A640C4" w:rsidRDefault="00C44D24" w:rsidP="00C44D24">
            <w:pPr>
              <w:pStyle w:val="BodyTextIndent2"/>
              <w:widowControl w:val="0"/>
              <w:spacing w:after="120" w:line="240" w:lineRule="auto"/>
              <w:jc w:val="center"/>
              <w:rPr>
                <w:rFonts w:ascii="Sylfaen" w:hAnsi="Sylfaen"/>
                <w:lang w:val="hy-AM"/>
              </w:rPr>
            </w:pPr>
            <w:r>
              <w:rPr>
                <w:rFonts w:ascii="Calibri" w:hAnsi="Calibri" w:cs="Calibri"/>
                <w:color w:val="000000"/>
                <w:sz w:val="22"/>
                <w:szCs w:val="22"/>
              </w:rPr>
              <w:t>77400</w:t>
            </w:r>
          </w:p>
        </w:tc>
        <w:tc>
          <w:tcPr>
            <w:tcW w:w="6316" w:type="dxa"/>
            <w:tcBorders>
              <w:left w:val="single" w:sz="4" w:space="0" w:color="auto"/>
            </w:tcBorders>
            <w:vAlign w:val="center"/>
          </w:tcPr>
          <w:p w14:paraId="329B5448" w14:textId="47667F9D"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18"/>
                <w:szCs w:val="18"/>
              </w:rPr>
            </w:pPr>
            <w:r w:rsidRPr="003E218A">
              <w:rPr>
                <w:rFonts w:cs="Calibri"/>
                <w:color w:val="000000"/>
                <w:sz w:val="16"/>
                <w:szCs w:val="16"/>
              </w:rPr>
              <w:t>Магнитная мешалка для коагулометра</w:t>
            </w:r>
          </w:p>
        </w:tc>
      </w:tr>
      <w:tr w:rsidR="00C44D24" w:rsidRPr="009044F1" w14:paraId="6506441B" w14:textId="77777777" w:rsidTr="005C1692">
        <w:trPr>
          <w:jc w:val="center"/>
        </w:trPr>
        <w:tc>
          <w:tcPr>
            <w:tcW w:w="1129" w:type="dxa"/>
            <w:vAlign w:val="center"/>
          </w:tcPr>
          <w:p w14:paraId="706CFBBD" w14:textId="3F88039F"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14</w:t>
            </w:r>
          </w:p>
        </w:tc>
        <w:tc>
          <w:tcPr>
            <w:tcW w:w="3261" w:type="dxa"/>
            <w:tcBorders>
              <w:top w:val="single" w:sz="4" w:space="0" w:color="auto"/>
              <w:left w:val="single" w:sz="4" w:space="0" w:color="auto"/>
              <w:bottom w:val="single" w:sz="4" w:space="0" w:color="auto"/>
              <w:right w:val="nil"/>
            </w:tcBorders>
            <w:shd w:val="clear" w:color="auto" w:fill="auto"/>
            <w:vAlign w:val="bottom"/>
          </w:tcPr>
          <w:p w14:paraId="200284B6" w14:textId="0A5DF2EE" w:rsidR="00C44D24" w:rsidRPr="00A640C4" w:rsidRDefault="00C44D24" w:rsidP="00C44D24">
            <w:pPr>
              <w:pStyle w:val="BodyTextIndent2"/>
              <w:widowControl w:val="0"/>
              <w:spacing w:after="120" w:line="240" w:lineRule="auto"/>
              <w:jc w:val="center"/>
              <w:rPr>
                <w:rFonts w:cs="Calibri"/>
                <w:color w:val="000000"/>
                <w:sz w:val="16"/>
                <w:szCs w:val="16"/>
                <w:lang w:val="hy-AM"/>
              </w:rPr>
            </w:pPr>
            <w:r>
              <w:rPr>
                <w:rFonts w:ascii="Calibri" w:hAnsi="Calibri" w:cs="Calibri"/>
                <w:color w:val="000000"/>
                <w:sz w:val="22"/>
                <w:szCs w:val="22"/>
              </w:rPr>
              <w:t>176400</w:t>
            </w:r>
          </w:p>
        </w:tc>
        <w:tc>
          <w:tcPr>
            <w:tcW w:w="6316" w:type="dxa"/>
            <w:tcBorders>
              <w:left w:val="single" w:sz="4" w:space="0" w:color="auto"/>
            </w:tcBorders>
            <w:vAlign w:val="center"/>
          </w:tcPr>
          <w:p w14:paraId="1BAA081F" w14:textId="7AC831D3" w:rsidR="00C44D24" w:rsidRPr="00962BED" w:rsidRDefault="00C44D24" w:rsidP="00C44D24">
            <w:pPr>
              <w:pStyle w:val="BodyTextIndent2"/>
              <w:widowControl w:val="0"/>
              <w:spacing w:after="120" w:line="240" w:lineRule="auto"/>
              <w:ind w:firstLine="0"/>
              <w:jc w:val="left"/>
              <w:rPr>
                <w:rFonts w:ascii="Arial" w:hAnsi="Arial" w:cs="Arial"/>
                <w:spacing w:val="8"/>
                <w:sz w:val="18"/>
                <w:szCs w:val="18"/>
              </w:rPr>
            </w:pPr>
            <w:r>
              <w:rPr>
                <w:rFonts w:ascii="Sylfaen" w:hAnsi="Sylfaen"/>
                <w:sz w:val="16"/>
                <w:szCs w:val="16"/>
              </w:rPr>
              <w:t xml:space="preserve">Бумага для принтера / для </w:t>
            </w:r>
            <w:r>
              <w:rPr>
                <w:rFonts w:ascii="Sylfaen" w:hAnsi="Sylfaen"/>
                <w:lang w:val="en-US"/>
              </w:rPr>
              <w:t>stat</w:t>
            </w:r>
            <w:r>
              <w:rPr>
                <w:rFonts w:ascii="Sylfaen" w:hAnsi="Sylfaen"/>
              </w:rPr>
              <w:t xml:space="preserve"> </w:t>
            </w:r>
            <w:r>
              <w:rPr>
                <w:rFonts w:ascii="Sylfaen" w:hAnsi="Sylfaen"/>
                <w:lang w:val="en-US"/>
              </w:rPr>
              <w:t>fax</w:t>
            </w:r>
            <w:r>
              <w:rPr>
                <w:rFonts w:ascii="Sylfaen" w:hAnsi="Sylfaen"/>
              </w:rPr>
              <w:t xml:space="preserve"> </w:t>
            </w:r>
            <w:r>
              <w:rPr>
                <w:rFonts w:ascii="Sylfaen" w:hAnsi="Sylfaen"/>
                <w:sz w:val="16"/>
                <w:szCs w:val="16"/>
              </w:rPr>
              <w:t xml:space="preserve">55мм </w:t>
            </w:r>
            <w:r w:rsidRPr="00A640C4">
              <w:rPr>
                <w:rFonts w:ascii="Times Armenian" w:hAnsi="Times Armenian" w:cs="Times Armenian"/>
                <w:lang w:val="hy-AM"/>
              </w:rPr>
              <w:t>x</w:t>
            </w:r>
            <w:r>
              <w:rPr>
                <w:rFonts w:ascii="Sylfaen" w:hAnsi="Sylfaen"/>
                <w:lang w:val="hy-AM"/>
              </w:rPr>
              <w:t xml:space="preserve"> 30</w:t>
            </w:r>
            <w:r>
              <w:rPr>
                <w:rFonts w:ascii="Sylfaen" w:hAnsi="Sylfaen"/>
              </w:rPr>
              <w:t>м</w:t>
            </w:r>
            <w:r>
              <w:rPr>
                <w:rFonts w:ascii="Sylfaen" w:hAnsi="Sylfaen"/>
                <w:lang w:val="hy-AM"/>
              </w:rPr>
              <w:t xml:space="preserve"> </w:t>
            </w:r>
            <w:r>
              <w:rPr>
                <w:rFonts w:ascii="Sylfaen" w:hAnsi="Sylfaen"/>
                <w:sz w:val="16"/>
                <w:szCs w:val="16"/>
              </w:rPr>
              <w:t xml:space="preserve"> </w:t>
            </w:r>
          </w:p>
        </w:tc>
      </w:tr>
      <w:tr w:rsidR="00C44D24" w:rsidRPr="009044F1" w14:paraId="0B7A51D3" w14:textId="77777777" w:rsidTr="005C1692">
        <w:trPr>
          <w:jc w:val="center"/>
        </w:trPr>
        <w:tc>
          <w:tcPr>
            <w:tcW w:w="1129" w:type="dxa"/>
            <w:vAlign w:val="center"/>
          </w:tcPr>
          <w:p w14:paraId="10CC203C" w14:textId="5FFFB564"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15</w:t>
            </w:r>
          </w:p>
        </w:tc>
        <w:tc>
          <w:tcPr>
            <w:tcW w:w="3261" w:type="dxa"/>
            <w:tcBorders>
              <w:top w:val="single" w:sz="4" w:space="0" w:color="auto"/>
              <w:left w:val="single" w:sz="4" w:space="0" w:color="auto"/>
              <w:bottom w:val="single" w:sz="4" w:space="0" w:color="auto"/>
              <w:right w:val="nil"/>
            </w:tcBorders>
            <w:shd w:val="clear" w:color="auto" w:fill="auto"/>
            <w:vAlign w:val="bottom"/>
          </w:tcPr>
          <w:p w14:paraId="01FD509A" w14:textId="513D4FF4" w:rsidR="00C44D24" w:rsidRPr="00A640C4" w:rsidRDefault="00C44D24" w:rsidP="00C44D24">
            <w:pPr>
              <w:pStyle w:val="BodyTextIndent2"/>
              <w:widowControl w:val="0"/>
              <w:spacing w:after="120" w:line="240" w:lineRule="auto"/>
              <w:jc w:val="center"/>
              <w:rPr>
                <w:rFonts w:cs="Calibri"/>
                <w:color w:val="000000"/>
                <w:sz w:val="16"/>
                <w:szCs w:val="16"/>
                <w:lang w:val="hy-AM"/>
              </w:rPr>
            </w:pPr>
            <w:r>
              <w:rPr>
                <w:rFonts w:ascii="Calibri" w:hAnsi="Calibri" w:cs="Calibri"/>
                <w:color w:val="000000"/>
                <w:sz w:val="22"/>
                <w:szCs w:val="22"/>
              </w:rPr>
              <w:t>6240</w:t>
            </w:r>
          </w:p>
        </w:tc>
        <w:tc>
          <w:tcPr>
            <w:tcW w:w="6316" w:type="dxa"/>
            <w:tcBorders>
              <w:left w:val="single" w:sz="4" w:space="0" w:color="auto"/>
            </w:tcBorders>
            <w:vAlign w:val="center"/>
          </w:tcPr>
          <w:p w14:paraId="6E09DD43" w14:textId="190999D5" w:rsidR="00C44D24" w:rsidRPr="00B376F7" w:rsidRDefault="00C44D24" w:rsidP="00C44D24">
            <w:pPr>
              <w:pStyle w:val="BodyTextIndent2"/>
              <w:widowControl w:val="0"/>
              <w:spacing w:after="120" w:line="240" w:lineRule="auto"/>
              <w:ind w:firstLine="0"/>
              <w:jc w:val="left"/>
              <w:rPr>
                <w:rFonts w:ascii="Arial" w:hAnsi="Arial" w:cs="Arial"/>
                <w:sz w:val="18"/>
                <w:szCs w:val="18"/>
                <w:shd w:val="clear" w:color="auto" w:fill="F7F7F7"/>
              </w:rPr>
            </w:pPr>
            <w:r w:rsidRPr="003E218A">
              <w:rPr>
                <w:rFonts w:cs="Calibri"/>
                <w:color w:val="000000"/>
                <w:sz w:val="16"/>
                <w:szCs w:val="16"/>
              </w:rPr>
              <w:t>Пробирка для единичного коагулометра</w:t>
            </w:r>
          </w:p>
        </w:tc>
      </w:tr>
      <w:tr w:rsidR="00C44D24" w:rsidRPr="009044F1" w14:paraId="49E226D1" w14:textId="77777777" w:rsidTr="005C1692">
        <w:trPr>
          <w:jc w:val="center"/>
        </w:trPr>
        <w:tc>
          <w:tcPr>
            <w:tcW w:w="1129" w:type="dxa"/>
            <w:vAlign w:val="center"/>
          </w:tcPr>
          <w:p w14:paraId="771141E2" w14:textId="6FDE93DE"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16</w:t>
            </w:r>
          </w:p>
        </w:tc>
        <w:tc>
          <w:tcPr>
            <w:tcW w:w="3261" w:type="dxa"/>
            <w:tcBorders>
              <w:top w:val="single" w:sz="4" w:space="0" w:color="auto"/>
              <w:left w:val="single" w:sz="4" w:space="0" w:color="auto"/>
              <w:bottom w:val="single" w:sz="4" w:space="0" w:color="auto"/>
              <w:right w:val="nil"/>
            </w:tcBorders>
            <w:shd w:val="clear" w:color="auto" w:fill="auto"/>
            <w:vAlign w:val="bottom"/>
          </w:tcPr>
          <w:p w14:paraId="6C1983B2" w14:textId="38312606"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3120</w:t>
            </w:r>
          </w:p>
        </w:tc>
        <w:tc>
          <w:tcPr>
            <w:tcW w:w="6316" w:type="dxa"/>
            <w:tcBorders>
              <w:left w:val="single" w:sz="4" w:space="0" w:color="auto"/>
            </w:tcBorders>
            <w:vAlign w:val="center"/>
          </w:tcPr>
          <w:p w14:paraId="29DE229A" w14:textId="237A311D" w:rsidR="00C44D24" w:rsidRPr="00B376F7" w:rsidRDefault="00C44D24" w:rsidP="00C44D24">
            <w:pPr>
              <w:pStyle w:val="BodyTextIndent2"/>
              <w:widowControl w:val="0"/>
              <w:spacing w:after="120" w:line="240" w:lineRule="auto"/>
              <w:ind w:firstLine="0"/>
              <w:jc w:val="left"/>
              <w:rPr>
                <w:rFonts w:ascii="Arial" w:hAnsi="Arial" w:cs="Arial"/>
                <w:sz w:val="18"/>
                <w:szCs w:val="18"/>
                <w:shd w:val="clear" w:color="auto" w:fill="F7F7F7"/>
              </w:rPr>
            </w:pPr>
            <w:r w:rsidRPr="0051572C">
              <w:rPr>
                <w:rFonts w:ascii="inherit" w:hAnsi="inherit" w:cs="Courier New"/>
                <w:color w:val="1F1F1F"/>
                <w:sz w:val="18"/>
                <w:szCs w:val="18"/>
                <w:lang w:eastAsia="en-US" w:bidi="ar-SA"/>
              </w:rPr>
              <w:t>Автоматическая пипетка с фиксированным наконечником 10 мкл, белая</w:t>
            </w:r>
          </w:p>
        </w:tc>
      </w:tr>
      <w:tr w:rsidR="00C44D24" w:rsidRPr="009044F1" w14:paraId="0E467F33" w14:textId="77777777" w:rsidTr="005C1692">
        <w:trPr>
          <w:jc w:val="center"/>
        </w:trPr>
        <w:tc>
          <w:tcPr>
            <w:tcW w:w="1129" w:type="dxa"/>
            <w:vAlign w:val="center"/>
          </w:tcPr>
          <w:p w14:paraId="65EBE85A" w14:textId="48DBA3FC"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17</w:t>
            </w:r>
          </w:p>
        </w:tc>
        <w:tc>
          <w:tcPr>
            <w:tcW w:w="3261" w:type="dxa"/>
            <w:tcBorders>
              <w:top w:val="single" w:sz="4" w:space="0" w:color="auto"/>
              <w:left w:val="nil"/>
              <w:bottom w:val="single" w:sz="4" w:space="0" w:color="auto"/>
              <w:right w:val="nil"/>
            </w:tcBorders>
            <w:shd w:val="clear" w:color="auto" w:fill="auto"/>
            <w:vAlign w:val="bottom"/>
          </w:tcPr>
          <w:p w14:paraId="263DA6EE" w14:textId="508C7A9D"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192000</w:t>
            </w:r>
          </w:p>
        </w:tc>
        <w:tc>
          <w:tcPr>
            <w:tcW w:w="6316" w:type="dxa"/>
            <w:tcBorders>
              <w:left w:val="single" w:sz="4" w:space="0" w:color="auto"/>
            </w:tcBorders>
            <w:vAlign w:val="center"/>
          </w:tcPr>
          <w:p w14:paraId="2639B0F5" w14:textId="29D09BFB" w:rsidR="00C44D24" w:rsidRPr="00595154" w:rsidRDefault="00C44D24" w:rsidP="00C44D24">
            <w:pPr>
              <w:pStyle w:val="BodyTextIndent2"/>
              <w:widowControl w:val="0"/>
              <w:spacing w:after="120" w:line="240" w:lineRule="auto"/>
              <w:ind w:firstLine="0"/>
              <w:jc w:val="left"/>
              <w:rPr>
                <w:rFonts w:ascii="Arial" w:hAnsi="Arial" w:cs="Arial"/>
                <w:sz w:val="18"/>
                <w:szCs w:val="18"/>
                <w:shd w:val="clear" w:color="auto" w:fill="F7F7F7"/>
              </w:rPr>
            </w:pPr>
            <w:r w:rsidRPr="0070005D">
              <w:rPr>
                <w:rFonts w:ascii="GHEA Grapalat" w:hAnsi="GHEA Grapalat"/>
                <w:sz w:val="16"/>
                <w:szCs w:val="16"/>
              </w:rPr>
              <w:t xml:space="preserve">Тестовый блок </w:t>
            </w:r>
            <w:r w:rsidRPr="00DC4534">
              <w:rPr>
                <w:rFonts w:ascii="GHEA Grapalat" w:hAnsi="GHEA Grapalat"/>
                <w:sz w:val="16"/>
                <w:szCs w:val="16"/>
              </w:rPr>
              <w:t>предназначенная для сахаромера</w:t>
            </w:r>
          </w:p>
        </w:tc>
      </w:tr>
      <w:tr w:rsidR="00C44D24" w:rsidRPr="009044F1" w14:paraId="3B96FD05" w14:textId="77777777" w:rsidTr="005C1692">
        <w:trPr>
          <w:jc w:val="center"/>
        </w:trPr>
        <w:tc>
          <w:tcPr>
            <w:tcW w:w="1129" w:type="dxa"/>
            <w:vAlign w:val="center"/>
          </w:tcPr>
          <w:p w14:paraId="386343AD" w14:textId="2D2EC999"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18</w:t>
            </w:r>
          </w:p>
        </w:tc>
        <w:tc>
          <w:tcPr>
            <w:tcW w:w="3261" w:type="dxa"/>
            <w:tcBorders>
              <w:top w:val="single" w:sz="4" w:space="0" w:color="auto"/>
              <w:left w:val="single" w:sz="4" w:space="0" w:color="auto"/>
              <w:bottom w:val="single" w:sz="4" w:space="0" w:color="auto"/>
              <w:right w:val="nil"/>
            </w:tcBorders>
            <w:shd w:val="clear" w:color="auto" w:fill="auto"/>
            <w:vAlign w:val="bottom"/>
          </w:tcPr>
          <w:p w14:paraId="5328045C" w14:textId="3848A8FC"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6000</w:t>
            </w:r>
          </w:p>
        </w:tc>
        <w:tc>
          <w:tcPr>
            <w:tcW w:w="6316" w:type="dxa"/>
            <w:tcBorders>
              <w:left w:val="single" w:sz="4" w:space="0" w:color="auto"/>
            </w:tcBorders>
            <w:vAlign w:val="center"/>
          </w:tcPr>
          <w:p w14:paraId="413C2652" w14:textId="14009DF5" w:rsidR="00C44D24" w:rsidRPr="00595154" w:rsidRDefault="00C44D24" w:rsidP="00C44D24">
            <w:pPr>
              <w:pStyle w:val="BodyTextIndent2"/>
              <w:widowControl w:val="0"/>
              <w:spacing w:after="120" w:line="240" w:lineRule="auto"/>
              <w:ind w:firstLine="0"/>
              <w:jc w:val="left"/>
              <w:rPr>
                <w:rFonts w:ascii="Arial" w:hAnsi="Arial" w:cs="Arial"/>
                <w:sz w:val="18"/>
                <w:szCs w:val="18"/>
                <w:shd w:val="clear" w:color="auto" w:fill="FFFFFF"/>
              </w:rPr>
            </w:pPr>
            <w:r w:rsidRPr="00DC4534">
              <w:rPr>
                <w:rFonts w:cs="Calibri"/>
                <w:color w:val="000000"/>
                <w:sz w:val="16"/>
                <w:szCs w:val="16"/>
              </w:rPr>
              <w:t>Одноразовый шприц 2мл 22Г</w:t>
            </w:r>
          </w:p>
        </w:tc>
      </w:tr>
      <w:tr w:rsidR="00C44D24" w:rsidRPr="009044F1" w14:paraId="6D496201" w14:textId="77777777" w:rsidTr="005C1692">
        <w:trPr>
          <w:jc w:val="center"/>
        </w:trPr>
        <w:tc>
          <w:tcPr>
            <w:tcW w:w="1129" w:type="dxa"/>
            <w:vAlign w:val="center"/>
          </w:tcPr>
          <w:p w14:paraId="7CB15AFF" w14:textId="76F8BE42"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19</w:t>
            </w:r>
          </w:p>
        </w:tc>
        <w:tc>
          <w:tcPr>
            <w:tcW w:w="3261" w:type="dxa"/>
            <w:tcBorders>
              <w:top w:val="single" w:sz="4" w:space="0" w:color="auto"/>
              <w:left w:val="single" w:sz="4" w:space="0" w:color="auto"/>
              <w:bottom w:val="single" w:sz="4" w:space="0" w:color="auto"/>
              <w:right w:val="nil"/>
            </w:tcBorders>
            <w:shd w:val="clear" w:color="auto" w:fill="auto"/>
            <w:vAlign w:val="bottom"/>
          </w:tcPr>
          <w:p w14:paraId="3AFCE3D2" w14:textId="56879E1E"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134000</w:t>
            </w:r>
          </w:p>
        </w:tc>
        <w:tc>
          <w:tcPr>
            <w:tcW w:w="6316" w:type="dxa"/>
            <w:tcBorders>
              <w:left w:val="single" w:sz="4" w:space="0" w:color="auto"/>
            </w:tcBorders>
            <w:vAlign w:val="center"/>
          </w:tcPr>
          <w:p w14:paraId="12BCBA72" w14:textId="04C834D2" w:rsidR="00C44D24" w:rsidRPr="00663F90" w:rsidRDefault="00C44D24" w:rsidP="00C44D24">
            <w:pPr>
              <w:pStyle w:val="BodyTextIndent2"/>
              <w:widowControl w:val="0"/>
              <w:spacing w:after="120" w:line="240" w:lineRule="auto"/>
              <w:ind w:firstLine="0"/>
              <w:jc w:val="left"/>
              <w:rPr>
                <w:rFonts w:asciiTheme="minorHAnsi" w:hAnsiTheme="minorHAnsi" w:cs="Arial"/>
                <w:color w:val="000000"/>
                <w:sz w:val="18"/>
                <w:szCs w:val="18"/>
                <w:lang w:val="hy-AM"/>
              </w:rPr>
            </w:pPr>
            <w:r w:rsidRPr="00390F00">
              <w:rPr>
                <w:rFonts w:cs="Calibri"/>
                <w:color w:val="000000"/>
                <w:sz w:val="16"/>
                <w:szCs w:val="16"/>
              </w:rPr>
              <w:t>иглы вакуумного таймера</w:t>
            </w:r>
            <w:r>
              <w:rPr>
                <w:rFonts w:asciiTheme="minorHAnsi" w:hAnsiTheme="minorHAnsi" w:cs="Calibri"/>
                <w:color w:val="000000"/>
                <w:sz w:val="16"/>
                <w:szCs w:val="16"/>
                <w:lang w:val="hy-AM"/>
              </w:rPr>
              <w:t xml:space="preserve"> </w:t>
            </w:r>
            <w:r>
              <w:rPr>
                <w:rFonts w:ascii="Sylfaen" w:hAnsi="Sylfaen" w:cs="Sylfaen"/>
                <w:lang w:val="hy-AM"/>
              </w:rPr>
              <w:t>21</w:t>
            </w:r>
            <w:r>
              <w:rPr>
                <w:rFonts w:ascii="Sylfaen" w:hAnsi="Sylfaen" w:cs="Sylfaen"/>
              </w:rPr>
              <w:t xml:space="preserve"> G</w:t>
            </w:r>
          </w:p>
        </w:tc>
      </w:tr>
      <w:tr w:rsidR="00C44D24" w:rsidRPr="009044F1" w14:paraId="7958EAAC" w14:textId="77777777" w:rsidTr="005C1692">
        <w:trPr>
          <w:jc w:val="center"/>
        </w:trPr>
        <w:tc>
          <w:tcPr>
            <w:tcW w:w="1129" w:type="dxa"/>
            <w:vAlign w:val="center"/>
          </w:tcPr>
          <w:p w14:paraId="0D3E2C88" w14:textId="3FA7D559"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20</w:t>
            </w:r>
          </w:p>
        </w:tc>
        <w:tc>
          <w:tcPr>
            <w:tcW w:w="3261" w:type="dxa"/>
            <w:tcBorders>
              <w:top w:val="single" w:sz="4" w:space="0" w:color="auto"/>
              <w:left w:val="single" w:sz="4" w:space="0" w:color="auto"/>
              <w:bottom w:val="single" w:sz="4" w:space="0" w:color="auto"/>
              <w:right w:val="nil"/>
            </w:tcBorders>
            <w:shd w:val="clear" w:color="auto" w:fill="auto"/>
            <w:vAlign w:val="bottom"/>
          </w:tcPr>
          <w:p w14:paraId="253F086B" w14:textId="2BC9C52F"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9000</w:t>
            </w:r>
          </w:p>
        </w:tc>
        <w:tc>
          <w:tcPr>
            <w:tcW w:w="6316" w:type="dxa"/>
            <w:tcBorders>
              <w:left w:val="single" w:sz="4" w:space="0" w:color="auto"/>
            </w:tcBorders>
            <w:vAlign w:val="center"/>
          </w:tcPr>
          <w:p w14:paraId="7E32AE62" w14:textId="2E7C99B1" w:rsidR="00C44D24" w:rsidRPr="00595154" w:rsidRDefault="00C44D24" w:rsidP="00C44D24">
            <w:pPr>
              <w:pStyle w:val="BodyTextIndent2"/>
              <w:widowControl w:val="0"/>
              <w:spacing w:after="120" w:line="240" w:lineRule="auto"/>
              <w:ind w:firstLine="0"/>
              <w:jc w:val="left"/>
              <w:rPr>
                <w:rFonts w:ascii="Arial" w:hAnsi="Arial" w:cs="Arial"/>
                <w:color w:val="000000"/>
                <w:sz w:val="18"/>
                <w:szCs w:val="18"/>
              </w:rPr>
            </w:pPr>
            <w:r w:rsidRPr="0051572C">
              <w:rPr>
                <w:rFonts w:ascii="Sylfaen" w:hAnsi="Sylfaen" w:cs="Sylfaen"/>
                <w:sz w:val="18"/>
                <w:szCs w:val="18"/>
              </w:rPr>
              <w:t>стекло 24 мм x 50 мм / для цитологическое исследование</w:t>
            </w:r>
          </w:p>
        </w:tc>
      </w:tr>
      <w:tr w:rsidR="00C44D24" w:rsidRPr="009044F1" w14:paraId="525542ED" w14:textId="77777777" w:rsidTr="005C1692">
        <w:trPr>
          <w:jc w:val="center"/>
        </w:trPr>
        <w:tc>
          <w:tcPr>
            <w:tcW w:w="1129" w:type="dxa"/>
            <w:vAlign w:val="center"/>
          </w:tcPr>
          <w:p w14:paraId="5784E43B" w14:textId="24B09C6A"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3261" w:type="dxa"/>
            <w:tcBorders>
              <w:top w:val="single" w:sz="4" w:space="0" w:color="auto"/>
              <w:left w:val="single" w:sz="4" w:space="0" w:color="auto"/>
              <w:bottom w:val="single" w:sz="4" w:space="0" w:color="auto"/>
              <w:right w:val="nil"/>
            </w:tcBorders>
            <w:shd w:val="clear" w:color="auto" w:fill="auto"/>
            <w:vAlign w:val="bottom"/>
          </w:tcPr>
          <w:p w14:paraId="20347FBB" w14:textId="769E5F35"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103200</w:t>
            </w:r>
          </w:p>
        </w:tc>
        <w:tc>
          <w:tcPr>
            <w:tcW w:w="6316" w:type="dxa"/>
            <w:tcBorders>
              <w:left w:val="single" w:sz="4" w:space="0" w:color="auto"/>
            </w:tcBorders>
            <w:vAlign w:val="center"/>
          </w:tcPr>
          <w:p w14:paraId="1914E9AD" w14:textId="730FCBD7" w:rsidR="00C44D24" w:rsidRPr="00595154" w:rsidRDefault="00C44D24" w:rsidP="00C44D24">
            <w:pPr>
              <w:pStyle w:val="BodyTextIndent2"/>
              <w:widowControl w:val="0"/>
              <w:spacing w:after="120" w:line="240" w:lineRule="auto"/>
              <w:ind w:firstLine="0"/>
              <w:jc w:val="left"/>
              <w:rPr>
                <w:rFonts w:ascii="Arial" w:hAnsi="Arial" w:cs="Arial"/>
                <w:color w:val="222222"/>
                <w:sz w:val="18"/>
                <w:szCs w:val="18"/>
                <w:shd w:val="clear" w:color="auto" w:fill="FFFFFF"/>
              </w:rPr>
            </w:pPr>
            <w:r w:rsidRPr="003E6477">
              <w:rPr>
                <w:rFonts w:ascii="Arial" w:hAnsi="Arial" w:cs="Arial"/>
                <w:color w:val="222222"/>
                <w:sz w:val="18"/>
                <w:szCs w:val="18"/>
                <w:shd w:val="clear" w:color="auto" w:fill="FFFFFF"/>
              </w:rPr>
              <w:t>Нестерильные перчатки без талька</w:t>
            </w:r>
          </w:p>
        </w:tc>
      </w:tr>
      <w:tr w:rsidR="00C44D24" w:rsidRPr="009044F1" w14:paraId="378BF14B" w14:textId="77777777" w:rsidTr="005C1692">
        <w:trPr>
          <w:jc w:val="center"/>
        </w:trPr>
        <w:tc>
          <w:tcPr>
            <w:tcW w:w="1129" w:type="dxa"/>
            <w:vAlign w:val="center"/>
          </w:tcPr>
          <w:p w14:paraId="7DE39C6A" w14:textId="266D4342"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3261" w:type="dxa"/>
            <w:tcBorders>
              <w:top w:val="single" w:sz="4" w:space="0" w:color="auto"/>
              <w:left w:val="single" w:sz="4" w:space="0" w:color="auto"/>
              <w:bottom w:val="single" w:sz="4" w:space="0" w:color="auto"/>
              <w:right w:val="nil"/>
            </w:tcBorders>
            <w:shd w:val="clear" w:color="auto" w:fill="auto"/>
            <w:vAlign w:val="bottom"/>
          </w:tcPr>
          <w:p w14:paraId="1FF47FE0" w14:textId="34B76ADE"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01DA8779" w14:textId="78AD2248" w:rsidR="00C44D24" w:rsidRPr="003E6477" w:rsidRDefault="00C44D24" w:rsidP="00C44D24">
            <w:pPr>
              <w:pStyle w:val="BodyTextIndent2"/>
              <w:widowControl w:val="0"/>
              <w:spacing w:after="120" w:line="240" w:lineRule="auto"/>
              <w:ind w:firstLine="0"/>
              <w:jc w:val="left"/>
              <w:rPr>
                <w:rFonts w:ascii="Arial" w:hAnsi="Arial" w:cs="Arial"/>
                <w:sz w:val="18"/>
                <w:szCs w:val="18"/>
                <w:shd w:val="clear" w:color="auto" w:fill="F7F7F7"/>
              </w:rPr>
            </w:pPr>
            <w:r w:rsidRPr="003E6477">
              <w:rPr>
                <w:rFonts w:ascii="Arial" w:hAnsi="Arial" w:cs="Arial"/>
                <w:sz w:val="18"/>
                <w:szCs w:val="18"/>
                <w:shd w:val="clear" w:color="auto" w:fill="F7F7F7"/>
              </w:rPr>
              <w:t xml:space="preserve">Одноразовая бумага листовая 2 слоя/рулон /50-70 см </w:t>
            </w:r>
            <w:r w:rsidRPr="003E6477">
              <w:rPr>
                <w:rFonts w:ascii="Arial" w:hAnsi="Arial" w:cs="Arial"/>
                <w:sz w:val="18"/>
                <w:szCs w:val="18"/>
                <w:shd w:val="clear" w:color="auto" w:fill="F7F7F7"/>
                <w:lang w:val="en-US"/>
              </w:rPr>
              <w:t>x</w:t>
            </w:r>
            <w:r w:rsidRPr="003E6477">
              <w:rPr>
                <w:rFonts w:ascii="Arial" w:hAnsi="Arial" w:cs="Arial"/>
                <w:sz w:val="18"/>
                <w:szCs w:val="18"/>
                <w:shd w:val="clear" w:color="auto" w:fill="F7F7F7"/>
              </w:rPr>
              <w:t>50 м/</w:t>
            </w:r>
          </w:p>
        </w:tc>
      </w:tr>
      <w:tr w:rsidR="00C44D24" w:rsidRPr="009044F1" w14:paraId="6656C465" w14:textId="77777777" w:rsidTr="005C1692">
        <w:trPr>
          <w:jc w:val="center"/>
        </w:trPr>
        <w:tc>
          <w:tcPr>
            <w:tcW w:w="1129" w:type="dxa"/>
            <w:vAlign w:val="center"/>
          </w:tcPr>
          <w:p w14:paraId="37D1F5A8" w14:textId="48BA1005"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3261" w:type="dxa"/>
            <w:tcBorders>
              <w:top w:val="single" w:sz="4" w:space="0" w:color="auto"/>
              <w:left w:val="single" w:sz="4" w:space="0" w:color="auto"/>
              <w:bottom w:val="single" w:sz="4" w:space="0" w:color="auto"/>
              <w:right w:val="nil"/>
            </w:tcBorders>
            <w:shd w:val="clear" w:color="auto" w:fill="auto"/>
            <w:vAlign w:val="bottom"/>
          </w:tcPr>
          <w:p w14:paraId="0CC9FDFC" w14:textId="7B8B8ECD"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125000</w:t>
            </w:r>
          </w:p>
        </w:tc>
        <w:tc>
          <w:tcPr>
            <w:tcW w:w="6316" w:type="dxa"/>
            <w:tcBorders>
              <w:left w:val="single" w:sz="4" w:space="0" w:color="auto"/>
            </w:tcBorders>
            <w:vAlign w:val="center"/>
          </w:tcPr>
          <w:p w14:paraId="3C2158C1" w14:textId="0422737B" w:rsidR="00C44D24" w:rsidRPr="00183C6D"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rebuchet MS" w:hAnsi="Trebuchet MS"/>
                <w:color w:val="000000"/>
                <w:sz w:val="20"/>
                <w:szCs w:val="20"/>
                <w:shd w:val="clear" w:color="auto" w:fill="FFFFFF"/>
              </w:rPr>
            </w:pPr>
            <w:r w:rsidRPr="00183C6D">
              <w:rPr>
                <w:rFonts w:ascii="Trebuchet MS" w:hAnsi="Trebuchet MS"/>
                <w:color w:val="000000"/>
                <w:sz w:val="20"/>
                <w:szCs w:val="20"/>
                <w:shd w:val="clear" w:color="auto" w:fill="FFFFFF"/>
              </w:rPr>
              <w:t>Одноразовая простыня /рулон /70-80 см x50 м/</w:t>
            </w:r>
          </w:p>
        </w:tc>
      </w:tr>
      <w:tr w:rsidR="00C44D24" w:rsidRPr="009044F1" w14:paraId="0CA5B672" w14:textId="77777777" w:rsidTr="005C1692">
        <w:trPr>
          <w:jc w:val="center"/>
        </w:trPr>
        <w:tc>
          <w:tcPr>
            <w:tcW w:w="1129" w:type="dxa"/>
            <w:vAlign w:val="center"/>
          </w:tcPr>
          <w:p w14:paraId="48F025CF" w14:textId="1A4C4EE5"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24</w:t>
            </w:r>
          </w:p>
        </w:tc>
        <w:tc>
          <w:tcPr>
            <w:tcW w:w="3261" w:type="dxa"/>
            <w:tcBorders>
              <w:top w:val="single" w:sz="4" w:space="0" w:color="auto"/>
              <w:left w:val="single" w:sz="4" w:space="0" w:color="auto"/>
              <w:bottom w:val="single" w:sz="4" w:space="0" w:color="auto"/>
              <w:right w:val="nil"/>
            </w:tcBorders>
            <w:shd w:val="clear" w:color="auto" w:fill="auto"/>
            <w:vAlign w:val="bottom"/>
          </w:tcPr>
          <w:p w14:paraId="3FE74D7E" w14:textId="33F24B9B"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27000</w:t>
            </w:r>
          </w:p>
        </w:tc>
        <w:tc>
          <w:tcPr>
            <w:tcW w:w="6316" w:type="dxa"/>
            <w:tcBorders>
              <w:left w:val="single" w:sz="4" w:space="0" w:color="auto"/>
            </w:tcBorders>
            <w:vAlign w:val="center"/>
          </w:tcPr>
          <w:p w14:paraId="2794A5B4" w14:textId="5905FE5B" w:rsidR="00C44D24" w:rsidRPr="00595154" w:rsidRDefault="00C44D24" w:rsidP="00C44D24">
            <w:pPr>
              <w:pStyle w:val="BodyTextIndent2"/>
              <w:widowControl w:val="0"/>
              <w:spacing w:after="120" w:line="240" w:lineRule="auto"/>
              <w:ind w:firstLine="0"/>
              <w:jc w:val="left"/>
              <w:rPr>
                <w:rFonts w:ascii="Arial" w:hAnsi="Arial" w:cs="Arial"/>
                <w:sz w:val="18"/>
                <w:szCs w:val="18"/>
              </w:rPr>
            </w:pPr>
            <w:r w:rsidRPr="00183C6D">
              <w:rPr>
                <w:rFonts w:ascii="Arial" w:hAnsi="Arial" w:cs="Arial"/>
                <w:sz w:val="18"/>
                <w:szCs w:val="18"/>
              </w:rPr>
              <w:t>Одноразовая простыня /50 х 40/</w:t>
            </w:r>
          </w:p>
        </w:tc>
      </w:tr>
      <w:tr w:rsidR="00C44D24" w:rsidRPr="009044F1" w14:paraId="109A9233" w14:textId="77777777" w:rsidTr="005C1692">
        <w:trPr>
          <w:jc w:val="center"/>
        </w:trPr>
        <w:tc>
          <w:tcPr>
            <w:tcW w:w="1129" w:type="dxa"/>
            <w:vAlign w:val="center"/>
          </w:tcPr>
          <w:p w14:paraId="1CE068FE" w14:textId="7C7B6F0B"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3261" w:type="dxa"/>
            <w:tcBorders>
              <w:top w:val="single" w:sz="4" w:space="0" w:color="auto"/>
              <w:left w:val="single" w:sz="4" w:space="0" w:color="auto"/>
              <w:bottom w:val="single" w:sz="4" w:space="0" w:color="auto"/>
              <w:right w:val="nil"/>
            </w:tcBorders>
            <w:shd w:val="clear" w:color="auto" w:fill="auto"/>
            <w:vAlign w:val="bottom"/>
          </w:tcPr>
          <w:p w14:paraId="68289F3A" w14:textId="714B39F8" w:rsidR="00C44D24" w:rsidRDefault="00C44D24" w:rsidP="00C44D24">
            <w:pPr>
              <w:pStyle w:val="BodyTextIndent2"/>
              <w:widowControl w:val="0"/>
              <w:spacing w:after="120" w:line="240" w:lineRule="auto"/>
              <w:ind w:firstLine="0"/>
              <w:jc w:val="center"/>
              <w:rPr>
                <w:rFonts w:ascii="Sylfaen" w:hAnsi="Sylfaen" w:cs="Sylfaen"/>
                <w:lang w:val="hy-AM"/>
              </w:rPr>
            </w:pPr>
            <w:r>
              <w:rPr>
                <w:rFonts w:ascii="Calibri" w:hAnsi="Calibri" w:cs="Calibri"/>
                <w:color w:val="000000"/>
                <w:sz w:val="22"/>
                <w:szCs w:val="22"/>
              </w:rPr>
              <w:t>27000</w:t>
            </w:r>
          </w:p>
        </w:tc>
        <w:tc>
          <w:tcPr>
            <w:tcW w:w="6316" w:type="dxa"/>
            <w:tcBorders>
              <w:left w:val="single" w:sz="4" w:space="0" w:color="auto"/>
            </w:tcBorders>
            <w:vAlign w:val="center"/>
          </w:tcPr>
          <w:p w14:paraId="797174CB" w14:textId="6E46BFB3" w:rsidR="00C44D24" w:rsidRPr="00DC4534" w:rsidRDefault="00C44D24" w:rsidP="00C44D24">
            <w:pPr>
              <w:pStyle w:val="BodyTextIndent2"/>
              <w:widowControl w:val="0"/>
              <w:spacing w:after="120" w:line="240" w:lineRule="auto"/>
              <w:ind w:firstLine="0"/>
              <w:jc w:val="left"/>
              <w:rPr>
                <w:rFonts w:cs="Calibri"/>
                <w:color w:val="000000"/>
                <w:sz w:val="16"/>
                <w:szCs w:val="16"/>
              </w:rPr>
            </w:pPr>
            <w:r w:rsidRPr="0051572C">
              <w:rPr>
                <w:rStyle w:val="y2iqfc"/>
                <w:rFonts w:ascii="inherit" w:hAnsi="inherit"/>
                <w:color w:val="202124"/>
                <w:sz w:val="18"/>
                <w:szCs w:val="18"/>
              </w:rPr>
              <w:t>Ложка Folkman одноразовая /пластик/</w:t>
            </w:r>
          </w:p>
        </w:tc>
      </w:tr>
      <w:tr w:rsidR="00C44D24" w:rsidRPr="009044F1" w14:paraId="6904CEE7" w14:textId="77777777" w:rsidTr="005C1692">
        <w:trPr>
          <w:jc w:val="center"/>
        </w:trPr>
        <w:tc>
          <w:tcPr>
            <w:tcW w:w="1129" w:type="dxa"/>
            <w:vAlign w:val="center"/>
          </w:tcPr>
          <w:p w14:paraId="28533165" w14:textId="2660009E"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3261" w:type="dxa"/>
            <w:tcBorders>
              <w:top w:val="single" w:sz="4" w:space="0" w:color="auto"/>
              <w:left w:val="single" w:sz="4" w:space="0" w:color="auto"/>
              <w:bottom w:val="single" w:sz="4" w:space="0" w:color="auto"/>
              <w:right w:val="nil"/>
            </w:tcBorders>
            <w:shd w:val="clear" w:color="auto" w:fill="auto"/>
            <w:vAlign w:val="bottom"/>
          </w:tcPr>
          <w:p w14:paraId="1A9ACABB" w14:textId="6DFBD5ED"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30000</w:t>
            </w:r>
          </w:p>
        </w:tc>
        <w:tc>
          <w:tcPr>
            <w:tcW w:w="6316" w:type="dxa"/>
            <w:tcBorders>
              <w:left w:val="single" w:sz="4" w:space="0" w:color="auto"/>
            </w:tcBorders>
            <w:vAlign w:val="center"/>
          </w:tcPr>
          <w:p w14:paraId="3F603602" w14:textId="37C479D3" w:rsidR="00C44D24" w:rsidRPr="0006040E"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rPr>
            </w:pPr>
            <w:r w:rsidRPr="00183C6D">
              <w:rPr>
                <w:rFonts w:ascii="Arial" w:hAnsi="Arial" w:cs="Arial"/>
                <w:sz w:val="18"/>
                <w:szCs w:val="18"/>
                <w:shd w:val="clear" w:color="auto" w:fill="FFFFFF"/>
              </w:rPr>
              <w:t>Деревянный шпатель /стерильный/</w:t>
            </w:r>
          </w:p>
        </w:tc>
      </w:tr>
      <w:tr w:rsidR="00C44D24" w:rsidRPr="009044F1" w14:paraId="61442B5C" w14:textId="77777777" w:rsidTr="005C1692">
        <w:trPr>
          <w:jc w:val="center"/>
        </w:trPr>
        <w:tc>
          <w:tcPr>
            <w:tcW w:w="1129" w:type="dxa"/>
            <w:vAlign w:val="center"/>
          </w:tcPr>
          <w:p w14:paraId="65C65451" w14:textId="4C047E8C"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27</w:t>
            </w:r>
          </w:p>
        </w:tc>
        <w:tc>
          <w:tcPr>
            <w:tcW w:w="3261" w:type="dxa"/>
            <w:tcBorders>
              <w:top w:val="single" w:sz="4" w:space="0" w:color="auto"/>
              <w:left w:val="single" w:sz="4" w:space="0" w:color="auto"/>
              <w:bottom w:val="single" w:sz="4" w:space="0" w:color="auto"/>
              <w:right w:val="nil"/>
            </w:tcBorders>
            <w:shd w:val="clear" w:color="auto" w:fill="auto"/>
            <w:vAlign w:val="bottom"/>
          </w:tcPr>
          <w:p w14:paraId="049DA635" w14:textId="714AE898"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15500</w:t>
            </w:r>
          </w:p>
        </w:tc>
        <w:tc>
          <w:tcPr>
            <w:tcW w:w="6316" w:type="dxa"/>
            <w:tcBorders>
              <w:left w:val="single" w:sz="4" w:space="0" w:color="auto"/>
            </w:tcBorders>
            <w:vAlign w:val="center"/>
          </w:tcPr>
          <w:p w14:paraId="2EFDFF9E" w14:textId="1C7F3B32" w:rsidR="00C44D24" w:rsidRPr="0051572C" w:rsidRDefault="00C44D24" w:rsidP="00C44D24">
            <w:pPr>
              <w:pStyle w:val="BodyTextIndent2"/>
              <w:widowControl w:val="0"/>
              <w:spacing w:after="120" w:line="240" w:lineRule="auto"/>
              <w:ind w:firstLine="0"/>
              <w:jc w:val="left"/>
              <w:rPr>
                <w:rFonts w:ascii="Arial" w:hAnsi="Arial" w:cs="Arial"/>
                <w:color w:val="404040"/>
                <w:sz w:val="18"/>
                <w:szCs w:val="18"/>
              </w:rPr>
            </w:pPr>
            <w:r w:rsidRPr="00183C6D">
              <w:rPr>
                <w:rFonts w:ascii="Arial" w:hAnsi="Arial" w:cs="Arial"/>
                <w:color w:val="404040"/>
                <w:sz w:val="18"/>
                <w:szCs w:val="18"/>
              </w:rPr>
              <w:t>Лейкопластыри 1,9*7,2см</w:t>
            </w:r>
          </w:p>
        </w:tc>
      </w:tr>
      <w:tr w:rsidR="00C44D24" w:rsidRPr="009044F1" w14:paraId="778B9350" w14:textId="77777777" w:rsidTr="005C1692">
        <w:trPr>
          <w:jc w:val="center"/>
        </w:trPr>
        <w:tc>
          <w:tcPr>
            <w:tcW w:w="1129" w:type="dxa"/>
            <w:vAlign w:val="center"/>
          </w:tcPr>
          <w:p w14:paraId="26FE7921" w14:textId="63778FD5"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28</w:t>
            </w:r>
          </w:p>
        </w:tc>
        <w:tc>
          <w:tcPr>
            <w:tcW w:w="3261" w:type="dxa"/>
            <w:tcBorders>
              <w:top w:val="single" w:sz="4" w:space="0" w:color="auto"/>
              <w:left w:val="single" w:sz="4" w:space="0" w:color="auto"/>
              <w:bottom w:val="single" w:sz="4" w:space="0" w:color="auto"/>
              <w:right w:val="nil"/>
            </w:tcBorders>
            <w:shd w:val="clear" w:color="auto" w:fill="auto"/>
            <w:vAlign w:val="bottom"/>
          </w:tcPr>
          <w:p w14:paraId="0B79ADA6" w14:textId="61CA0707"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3300</w:t>
            </w:r>
          </w:p>
        </w:tc>
        <w:tc>
          <w:tcPr>
            <w:tcW w:w="6316" w:type="dxa"/>
            <w:tcBorders>
              <w:left w:val="single" w:sz="4" w:space="0" w:color="auto"/>
            </w:tcBorders>
            <w:vAlign w:val="center"/>
          </w:tcPr>
          <w:p w14:paraId="560777CB" w14:textId="15F27F00" w:rsidR="00C44D24" w:rsidRPr="0051572C" w:rsidRDefault="00C44D24" w:rsidP="00C44D24">
            <w:pPr>
              <w:pStyle w:val="BodyTextIndent2"/>
              <w:widowControl w:val="0"/>
              <w:spacing w:after="120" w:line="240" w:lineRule="auto"/>
              <w:ind w:firstLine="0"/>
              <w:jc w:val="left"/>
              <w:rPr>
                <w:rFonts w:ascii="Arial" w:hAnsi="Arial" w:cs="Arial"/>
                <w:color w:val="000000"/>
                <w:sz w:val="18"/>
                <w:szCs w:val="18"/>
                <w:shd w:val="clear" w:color="auto" w:fill="F7F7F7"/>
              </w:rPr>
            </w:pPr>
            <w:r w:rsidRPr="0051572C">
              <w:rPr>
                <w:rStyle w:val="y2iqfc"/>
                <w:rFonts w:ascii="inherit" w:hAnsi="inherit"/>
                <w:color w:val="202124"/>
                <w:sz w:val="18"/>
                <w:szCs w:val="18"/>
              </w:rPr>
              <w:t>Бахил</w:t>
            </w:r>
          </w:p>
        </w:tc>
      </w:tr>
      <w:tr w:rsidR="00C44D24" w:rsidRPr="009044F1" w14:paraId="17219FA6" w14:textId="77777777" w:rsidTr="005C1692">
        <w:trPr>
          <w:jc w:val="center"/>
        </w:trPr>
        <w:tc>
          <w:tcPr>
            <w:tcW w:w="1129" w:type="dxa"/>
            <w:vAlign w:val="center"/>
          </w:tcPr>
          <w:p w14:paraId="705481C8" w14:textId="7CD5C973"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3261" w:type="dxa"/>
            <w:tcBorders>
              <w:top w:val="single" w:sz="4" w:space="0" w:color="auto"/>
              <w:left w:val="single" w:sz="4" w:space="0" w:color="auto"/>
              <w:bottom w:val="single" w:sz="4" w:space="0" w:color="auto"/>
              <w:right w:val="nil"/>
            </w:tcBorders>
            <w:shd w:val="clear" w:color="auto" w:fill="auto"/>
            <w:vAlign w:val="bottom"/>
          </w:tcPr>
          <w:p w14:paraId="7503D51B" w14:textId="1E7C8278"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2F136BF7" w14:textId="0DDF16CA" w:rsidR="00C44D24" w:rsidRPr="0051572C" w:rsidRDefault="00C44D24" w:rsidP="00C44D24">
            <w:pPr>
              <w:pStyle w:val="BodyTextIndent2"/>
              <w:widowControl w:val="0"/>
              <w:spacing w:after="120" w:line="240" w:lineRule="auto"/>
              <w:ind w:firstLine="0"/>
              <w:jc w:val="left"/>
              <w:rPr>
                <w:rFonts w:ascii="Arial" w:hAnsi="Arial" w:cs="Arial"/>
                <w:color w:val="000000"/>
                <w:sz w:val="18"/>
                <w:szCs w:val="18"/>
                <w:shd w:val="clear" w:color="auto" w:fill="F7F7F7"/>
              </w:rPr>
            </w:pPr>
            <w:r w:rsidRPr="0051572C">
              <w:rPr>
                <w:rFonts w:cs="Calibri"/>
                <w:color w:val="000000"/>
                <w:sz w:val="18"/>
                <w:szCs w:val="18"/>
              </w:rPr>
              <w:t>Боросиликатная пробирка</w:t>
            </w:r>
          </w:p>
        </w:tc>
      </w:tr>
      <w:tr w:rsidR="00C44D24" w:rsidRPr="009044F1" w14:paraId="74983715" w14:textId="77777777" w:rsidTr="005C1692">
        <w:trPr>
          <w:jc w:val="center"/>
        </w:trPr>
        <w:tc>
          <w:tcPr>
            <w:tcW w:w="1129" w:type="dxa"/>
            <w:vAlign w:val="center"/>
          </w:tcPr>
          <w:p w14:paraId="0970A238" w14:textId="309E3046"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30</w:t>
            </w:r>
          </w:p>
        </w:tc>
        <w:tc>
          <w:tcPr>
            <w:tcW w:w="3261" w:type="dxa"/>
            <w:tcBorders>
              <w:top w:val="single" w:sz="4" w:space="0" w:color="auto"/>
              <w:left w:val="single" w:sz="4" w:space="0" w:color="auto"/>
              <w:bottom w:val="single" w:sz="4" w:space="0" w:color="auto"/>
              <w:right w:val="nil"/>
            </w:tcBorders>
            <w:shd w:val="clear" w:color="auto" w:fill="auto"/>
            <w:vAlign w:val="bottom"/>
          </w:tcPr>
          <w:p w14:paraId="410BF198" w14:textId="29A5F0CA"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4100</w:t>
            </w:r>
          </w:p>
        </w:tc>
        <w:tc>
          <w:tcPr>
            <w:tcW w:w="6316" w:type="dxa"/>
            <w:tcBorders>
              <w:left w:val="single" w:sz="4" w:space="0" w:color="auto"/>
            </w:tcBorders>
            <w:vAlign w:val="center"/>
          </w:tcPr>
          <w:p w14:paraId="0240375A" w14:textId="046850CF" w:rsidR="00C44D24" w:rsidRPr="0051572C" w:rsidRDefault="00C44D24" w:rsidP="00C44D24">
            <w:pPr>
              <w:pStyle w:val="BodyTextIndent2"/>
              <w:widowControl w:val="0"/>
              <w:spacing w:after="120" w:line="240" w:lineRule="auto"/>
              <w:ind w:firstLine="0"/>
              <w:jc w:val="left"/>
              <w:rPr>
                <w:sz w:val="18"/>
                <w:szCs w:val="18"/>
              </w:rPr>
            </w:pPr>
            <w:r w:rsidRPr="0051572C">
              <w:rPr>
                <w:rFonts w:ascii="Sylfaen" w:hAnsi="Sylfaen" w:cs="Sylfaen"/>
                <w:sz w:val="18"/>
                <w:szCs w:val="18"/>
                <w:lang w:val="en-US"/>
              </w:rPr>
              <w:t>М</w:t>
            </w:r>
            <w:r w:rsidRPr="0051572C">
              <w:rPr>
                <w:rFonts w:ascii="Sylfaen" w:hAnsi="Sylfaen" w:cs="Sylfaen"/>
                <w:sz w:val="18"/>
                <w:szCs w:val="18"/>
              </w:rPr>
              <w:t xml:space="preserve">едицимнская марля </w:t>
            </w:r>
            <w:r w:rsidRPr="0051572C">
              <w:rPr>
                <w:rFonts w:ascii="Times Armenian" w:hAnsi="Times Armenian" w:cs="Times Armenian"/>
                <w:sz w:val="18"/>
                <w:szCs w:val="18"/>
              </w:rPr>
              <w:t>5</w:t>
            </w:r>
            <w:r w:rsidRPr="0051572C">
              <w:rPr>
                <w:rFonts w:ascii="Sylfaen" w:hAnsi="Sylfaen" w:cs="Sylfaen"/>
                <w:sz w:val="18"/>
                <w:szCs w:val="18"/>
              </w:rPr>
              <w:t>м</w:t>
            </w:r>
          </w:p>
        </w:tc>
      </w:tr>
      <w:tr w:rsidR="00C44D24" w:rsidRPr="009044F1" w14:paraId="3AF7CE0B" w14:textId="77777777" w:rsidTr="005C1692">
        <w:trPr>
          <w:jc w:val="center"/>
        </w:trPr>
        <w:tc>
          <w:tcPr>
            <w:tcW w:w="1129" w:type="dxa"/>
            <w:vAlign w:val="center"/>
          </w:tcPr>
          <w:p w14:paraId="731D0611" w14:textId="3FAEABB2"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31</w:t>
            </w:r>
          </w:p>
        </w:tc>
        <w:tc>
          <w:tcPr>
            <w:tcW w:w="3261" w:type="dxa"/>
            <w:tcBorders>
              <w:top w:val="single" w:sz="4" w:space="0" w:color="auto"/>
              <w:left w:val="single" w:sz="4" w:space="0" w:color="auto"/>
              <w:bottom w:val="single" w:sz="4" w:space="0" w:color="auto"/>
              <w:right w:val="nil"/>
            </w:tcBorders>
            <w:shd w:val="clear" w:color="auto" w:fill="auto"/>
            <w:vAlign w:val="bottom"/>
          </w:tcPr>
          <w:p w14:paraId="3B7EACAB" w14:textId="5E133BE4"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42BC20D3" w14:textId="63FFB394" w:rsidR="00C44D24" w:rsidRPr="0051572C" w:rsidRDefault="00C44D24" w:rsidP="00C44D24">
            <w:pPr>
              <w:pStyle w:val="HTMLPreformatted"/>
              <w:shd w:val="clear" w:color="auto" w:fill="F8F9FA"/>
              <w:rPr>
                <w:rFonts w:ascii="inherit" w:hAnsi="inherit"/>
                <w:color w:val="202124"/>
                <w:sz w:val="18"/>
                <w:szCs w:val="18"/>
              </w:rPr>
            </w:pPr>
            <w:r w:rsidRPr="0051572C">
              <w:rPr>
                <w:rStyle w:val="y2iqfc"/>
                <w:rFonts w:ascii="inherit" w:hAnsi="inherit"/>
                <w:color w:val="202124"/>
                <w:sz w:val="18"/>
                <w:szCs w:val="18"/>
              </w:rPr>
              <w:t xml:space="preserve">Индикаторная бумага одноразовая </w:t>
            </w:r>
            <w:r>
              <w:rPr>
                <w:rStyle w:val="y2iqfc"/>
                <w:rFonts w:ascii="inherit" w:hAnsi="inherit"/>
                <w:color w:val="202124"/>
                <w:sz w:val="18"/>
                <w:szCs w:val="18"/>
                <w:lang w:val="hy-AM"/>
              </w:rPr>
              <w:t>180</w:t>
            </w:r>
            <w:r w:rsidRPr="0051572C">
              <w:rPr>
                <w:rFonts w:ascii="Sylfaen" w:hAnsi="Sylfaen"/>
                <w:sz w:val="18"/>
                <w:szCs w:val="18"/>
                <w:vertAlign w:val="superscript"/>
                <w:lang w:val="hy-AM"/>
              </w:rPr>
              <w:t>0</w:t>
            </w:r>
          </w:p>
          <w:p w14:paraId="05B2E495" w14:textId="691AC7EB" w:rsidR="00C44D24" w:rsidRPr="0051572C" w:rsidRDefault="00C44D24" w:rsidP="00C44D24">
            <w:pPr>
              <w:pStyle w:val="BodyTextIndent2"/>
              <w:widowControl w:val="0"/>
              <w:spacing w:after="120" w:line="240" w:lineRule="auto"/>
              <w:ind w:firstLine="0"/>
              <w:jc w:val="left"/>
              <w:rPr>
                <w:rFonts w:ascii="Arial" w:hAnsi="Arial" w:cs="Arial"/>
                <w:sz w:val="18"/>
                <w:szCs w:val="18"/>
                <w:shd w:val="clear" w:color="auto" w:fill="F7F7F7"/>
              </w:rPr>
            </w:pPr>
          </w:p>
        </w:tc>
      </w:tr>
      <w:tr w:rsidR="00C44D24" w:rsidRPr="009044F1" w14:paraId="7485D6CC" w14:textId="77777777" w:rsidTr="005C1692">
        <w:trPr>
          <w:jc w:val="center"/>
        </w:trPr>
        <w:tc>
          <w:tcPr>
            <w:tcW w:w="1129" w:type="dxa"/>
            <w:vAlign w:val="center"/>
          </w:tcPr>
          <w:p w14:paraId="7B067593" w14:textId="2AFDA355"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32</w:t>
            </w:r>
          </w:p>
        </w:tc>
        <w:tc>
          <w:tcPr>
            <w:tcW w:w="3261" w:type="dxa"/>
            <w:tcBorders>
              <w:top w:val="single" w:sz="4" w:space="0" w:color="auto"/>
              <w:left w:val="single" w:sz="4" w:space="0" w:color="auto"/>
              <w:bottom w:val="single" w:sz="4" w:space="0" w:color="auto"/>
              <w:right w:val="nil"/>
            </w:tcBorders>
            <w:shd w:val="clear" w:color="auto" w:fill="auto"/>
            <w:vAlign w:val="bottom"/>
          </w:tcPr>
          <w:p w14:paraId="41D98DE3" w14:textId="22ED70BF" w:rsidR="00C44D24" w:rsidRPr="00DA4C96" w:rsidRDefault="00C44D24" w:rsidP="00C44D24">
            <w:pPr>
              <w:pStyle w:val="BodyTextIndent2"/>
              <w:widowControl w:val="0"/>
              <w:spacing w:after="120" w:line="240" w:lineRule="auto"/>
              <w:ind w:firstLine="0"/>
              <w:jc w:val="center"/>
              <w:rPr>
                <w:rFonts w:asciiTheme="minorHAnsi" w:hAnsiTheme="minorHAnsi" w:cs="Calibri"/>
                <w:color w:val="000000"/>
                <w:sz w:val="16"/>
                <w:szCs w:val="16"/>
                <w:lang w:val="hy-AM"/>
              </w:rPr>
            </w:pPr>
            <w:r>
              <w:rPr>
                <w:rFonts w:ascii="Calibri" w:hAnsi="Calibri" w:cs="Calibri"/>
                <w:color w:val="000000"/>
                <w:sz w:val="22"/>
                <w:szCs w:val="22"/>
              </w:rPr>
              <w:t>7200</w:t>
            </w:r>
          </w:p>
        </w:tc>
        <w:tc>
          <w:tcPr>
            <w:tcW w:w="6316" w:type="dxa"/>
            <w:tcBorders>
              <w:left w:val="single" w:sz="4" w:space="0" w:color="auto"/>
            </w:tcBorders>
            <w:vAlign w:val="center"/>
          </w:tcPr>
          <w:p w14:paraId="6EEA0DEB" w14:textId="77777777" w:rsidR="00C44D24" w:rsidRPr="0051572C" w:rsidRDefault="00C44D24" w:rsidP="00C44D24">
            <w:pPr>
              <w:pStyle w:val="HTMLPreformatted"/>
              <w:shd w:val="clear" w:color="auto" w:fill="F8F9FA"/>
              <w:rPr>
                <w:rFonts w:ascii="inherit" w:hAnsi="inherit"/>
                <w:color w:val="202124"/>
                <w:sz w:val="18"/>
                <w:szCs w:val="18"/>
              </w:rPr>
            </w:pPr>
            <w:r w:rsidRPr="0051572C">
              <w:rPr>
                <w:rStyle w:val="y2iqfc"/>
                <w:rFonts w:ascii="inherit" w:hAnsi="inherit"/>
                <w:color w:val="202124"/>
                <w:sz w:val="18"/>
                <w:szCs w:val="18"/>
              </w:rPr>
              <w:t xml:space="preserve">Индикаторная бумага одноразовая автоклавная </w:t>
            </w:r>
            <w:r w:rsidRPr="0051572C">
              <w:rPr>
                <w:rFonts w:ascii="Sylfaen" w:hAnsi="Sylfaen"/>
                <w:sz w:val="18"/>
                <w:szCs w:val="18"/>
                <w:lang w:val="hy-AM"/>
              </w:rPr>
              <w:t>121</w:t>
            </w:r>
            <w:r w:rsidRPr="0051572C">
              <w:rPr>
                <w:rFonts w:ascii="Sylfaen" w:hAnsi="Sylfaen"/>
                <w:sz w:val="18"/>
                <w:szCs w:val="18"/>
                <w:vertAlign w:val="superscript"/>
                <w:lang w:val="hy-AM"/>
              </w:rPr>
              <w:t>0-</w:t>
            </w:r>
            <w:r w:rsidRPr="0051572C">
              <w:rPr>
                <w:rFonts w:ascii="Sylfaen" w:hAnsi="Sylfaen"/>
                <w:sz w:val="18"/>
                <w:szCs w:val="18"/>
                <w:lang w:val="hy-AM"/>
              </w:rPr>
              <w:t>12</w:t>
            </w:r>
            <w:r w:rsidRPr="0051572C">
              <w:rPr>
                <w:rFonts w:ascii="Sylfaen" w:hAnsi="Sylfaen"/>
                <w:sz w:val="18"/>
                <w:szCs w:val="18"/>
                <w:lang w:val="ru-RU"/>
              </w:rPr>
              <w:t>6</w:t>
            </w:r>
            <w:r w:rsidRPr="0051572C">
              <w:rPr>
                <w:rFonts w:ascii="Sylfaen" w:hAnsi="Sylfaen"/>
                <w:sz w:val="18"/>
                <w:szCs w:val="18"/>
                <w:vertAlign w:val="superscript"/>
                <w:lang w:val="hy-AM"/>
              </w:rPr>
              <w:t>0</w:t>
            </w:r>
          </w:p>
          <w:p w14:paraId="52251AE6" w14:textId="079B6122" w:rsidR="00C44D24" w:rsidRPr="0051572C" w:rsidRDefault="00C44D24" w:rsidP="00C44D24">
            <w:pPr>
              <w:pStyle w:val="BodyTextIndent2"/>
              <w:widowControl w:val="0"/>
              <w:spacing w:after="120" w:line="240" w:lineRule="auto"/>
              <w:ind w:firstLine="0"/>
              <w:jc w:val="left"/>
              <w:rPr>
                <w:rFonts w:ascii="Arial" w:hAnsi="Arial" w:cs="Arial"/>
                <w:color w:val="000000"/>
                <w:sz w:val="18"/>
                <w:szCs w:val="18"/>
                <w:shd w:val="clear" w:color="auto" w:fill="F7F7F7"/>
              </w:rPr>
            </w:pPr>
          </w:p>
        </w:tc>
      </w:tr>
      <w:tr w:rsidR="00C44D24" w:rsidRPr="009044F1" w14:paraId="184140A7" w14:textId="77777777" w:rsidTr="005C1692">
        <w:trPr>
          <w:jc w:val="center"/>
        </w:trPr>
        <w:tc>
          <w:tcPr>
            <w:tcW w:w="1129" w:type="dxa"/>
            <w:vAlign w:val="center"/>
          </w:tcPr>
          <w:p w14:paraId="48F795AE" w14:textId="5F6FBB49"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33</w:t>
            </w:r>
          </w:p>
        </w:tc>
        <w:tc>
          <w:tcPr>
            <w:tcW w:w="3261" w:type="dxa"/>
            <w:tcBorders>
              <w:top w:val="single" w:sz="4" w:space="0" w:color="auto"/>
              <w:left w:val="single" w:sz="4" w:space="0" w:color="auto"/>
              <w:bottom w:val="single" w:sz="4" w:space="0" w:color="auto"/>
              <w:right w:val="nil"/>
            </w:tcBorders>
            <w:shd w:val="clear" w:color="auto" w:fill="auto"/>
            <w:vAlign w:val="bottom"/>
          </w:tcPr>
          <w:p w14:paraId="5D361CBC" w14:textId="0A0B1DD7"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10000</w:t>
            </w:r>
          </w:p>
        </w:tc>
        <w:tc>
          <w:tcPr>
            <w:tcW w:w="6316" w:type="dxa"/>
            <w:tcBorders>
              <w:left w:val="single" w:sz="4" w:space="0" w:color="auto"/>
            </w:tcBorders>
            <w:vAlign w:val="center"/>
          </w:tcPr>
          <w:p w14:paraId="7FF9410B" w14:textId="4092AC1C" w:rsidR="00C44D24" w:rsidRPr="0051572C" w:rsidRDefault="00C44D24" w:rsidP="00C44D24">
            <w:pPr>
              <w:pStyle w:val="BodyTextIndent2"/>
              <w:widowControl w:val="0"/>
              <w:spacing w:after="120" w:line="240" w:lineRule="auto"/>
              <w:ind w:firstLine="0"/>
              <w:jc w:val="left"/>
              <w:rPr>
                <w:sz w:val="18"/>
                <w:szCs w:val="18"/>
              </w:rPr>
            </w:pPr>
            <w:r w:rsidRPr="0051572C">
              <w:rPr>
                <w:rFonts w:cs="Calibri"/>
                <w:color w:val="000000"/>
                <w:sz w:val="18"/>
                <w:szCs w:val="18"/>
              </w:rPr>
              <w:t>Средняя груша</w:t>
            </w:r>
          </w:p>
        </w:tc>
      </w:tr>
      <w:tr w:rsidR="00C44D24" w:rsidRPr="009044F1" w14:paraId="4B203AD9" w14:textId="77777777" w:rsidTr="005C1692">
        <w:trPr>
          <w:jc w:val="center"/>
        </w:trPr>
        <w:tc>
          <w:tcPr>
            <w:tcW w:w="1129" w:type="dxa"/>
            <w:vAlign w:val="center"/>
          </w:tcPr>
          <w:p w14:paraId="30030F5D" w14:textId="5C70BD54"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34</w:t>
            </w:r>
          </w:p>
        </w:tc>
        <w:tc>
          <w:tcPr>
            <w:tcW w:w="3261" w:type="dxa"/>
            <w:tcBorders>
              <w:top w:val="single" w:sz="4" w:space="0" w:color="auto"/>
              <w:left w:val="nil"/>
              <w:bottom w:val="single" w:sz="4" w:space="0" w:color="auto"/>
              <w:right w:val="nil"/>
            </w:tcBorders>
            <w:shd w:val="clear" w:color="auto" w:fill="auto"/>
            <w:vAlign w:val="bottom"/>
          </w:tcPr>
          <w:p w14:paraId="007141E0" w14:textId="67847B66"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13F8CEBF" w14:textId="555071D2" w:rsidR="00C44D24" w:rsidRPr="0051572C" w:rsidRDefault="00C44D24" w:rsidP="00C44D24">
            <w:pPr>
              <w:pStyle w:val="BodyTextIndent2"/>
              <w:widowControl w:val="0"/>
              <w:spacing w:after="120" w:line="240" w:lineRule="auto"/>
              <w:ind w:firstLine="0"/>
              <w:jc w:val="left"/>
              <w:rPr>
                <w:rFonts w:ascii="Arial" w:hAnsi="Arial" w:cs="Arial"/>
                <w:color w:val="333333"/>
                <w:sz w:val="18"/>
                <w:szCs w:val="18"/>
              </w:rPr>
            </w:pPr>
            <w:r w:rsidRPr="00183C6D">
              <w:rPr>
                <w:rFonts w:ascii="Arial" w:hAnsi="Arial" w:cs="Arial"/>
                <w:color w:val="333333"/>
                <w:sz w:val="18"/>
                <w:szCs w:val="18"/>
              </w:rPr>
              <w:t>Эмалированные миски для определения группы крови</w:t>
            </w:r>
          </w:p>
        </w:tc>
      </w:tr>
      <w:tr w:rsidR="00C44D24" w:rsidRPr="009044F1" w14:paraId="2A1E35BA" w14:textId="77777777" w:rsidTr="005C1692">
        <w:trPr>
          <w:jc w:val="center"/>
        </w:trPr>
        <w:tc>
          <w:tcPr>
            <w:tcW w:w="1129" w:type="dxa"/>
            <w:vAlign w:val="center"/>
          </w:tcPr>
          <w:p w14:paraId="32D9FAB3" w14:textId="6C1C293D"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35</w:t>
            </w:r>
          </w:p>
        </w:tc>
        <w:tc>
          <w:tcPr>
            <w:tcW w:w="3261" w:type="dxa"/>
            <w:tcBorders>
              <w:top w:val="single" w:sz="4" w:space="0" w:color="auto"/>
              <w:left w:val="nil"/>
              <w:bottom w:val="single" w:sz="4" w:space="0" w:color="auto"/>
              <w:right w:val="nil"/>
            </w:tcBorders>
            <w:shd w:val="clear" w:color="auto" w:fill="auto"/>
            <w:vAlign w:val="bottom"/>
          </w:tcPr>
          <w:p w14:paraId="6F73689C" w14:textId="607EDE08"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6435</w:t>
            </w:r>
          </w:p>
        </w:tc>
        <w:tc>
          <w:tcPr>
            <w:tcW w:w="6316" w:type="dxa"/>
            <w:tcBorders>
              <w:left w:val="single" w:sz="4" w:space="0" w:color="auto"/>
            </w:tcBorders>
            <w:vAlign w:val="center"/>
          </w:tcPr>
          <w:p w14:paraId="398122BB" w14:textId="4ACD29E3" w:rsidR="00C44D24" w:rsidRPr="0051572C" w:rsidRDefault="00C44D24" w:rsidP="00C44D24">
            <w:pPr>
              <w:pStyle w:val="BodyTextIndent2"/>
              <w:widowControl w:val="0"/>
              <w:spacing w:after="120" w:line="240" w:lineRule="auto"/>
              <w:ind w:firstLine="0"/>
              <w:jc w:val="left"/>
              <w:rPr>
                <w:rFonts w:ascii="Arial" w:hAnsi="Arial" w:cs="Arial"/>
                <w:color w:val="484849"/>
                <w:spacing w:val="8"/>
                <w:sz w:val="18"/>
                <w:szCs w:val="18"/>
              </w:rPr>
            </w:pPr>
            <w:r w:rsidRPr="0051572C">
              <w:rPr>
                <w:rFonts w:cs="Calibri"/>
                <w:color w:val="000000"/>
                <w:sz w:val="18"/>
                <w:szCs w:val="18"/>
              </w:rPr>
              <w:t>Палочки гинекологические</w:t>
            </w:r>
          </w:p>
        </w:tc>
      </w:tr>
      <w:tr w:rsidR="00C44D24" w:rsidRPr="009044F1" w14:paraId="2BCBC34D" w14:textId="77777777" w:rsidTr="005C1692">
        <w:trPr>
          <w:jc w:val="center"/>
        </w:trPr>
        <w:tc>
          <w:tcPr>
            <w:tcW w:w="1129" w:type="dxa"/>
            <w:vAlign w:val="center"/>
          </w:tcPr>
          <w:p w14:paraId="5AD274F7" w14:textId="0F66EE51"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36</w:t>
            </w:r>
          </w:p>
        </w:tc>
        <w:tc>
          <w:tcPr>
            <w:tcW w:w="3261" w:type="dxa"/>
            <w:tcBorders>
              <w:top w:val="single" w:sz="4" w:space="0" w:color="auto"/>
              <w:left w:val="nil"/>
              <w:bottom w:val="single" w:sz="4" w:space="0" w:color="auto"/>
              <w:right w:val="nil"/>
            </w:tcBorders>
            <w:shd w:val="clear" w:color="auto" w:fill="auto"/>
            <w:vAlign w:val="bottom"/>
          </w:tcPr>
          <w:p w14:paraId="56DE19B2" w14:textId="7E18BAE9"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9000</w:t>
            </w:r>
          </w:p>
        </w:tc>
        <w:tc>
          <w:tcPr>
            <w:tcW w:w="6316" w:type="dxa"/>
            <w:tcBorders>
              <w:left w:val="single" w:sz="4" w:space="0" w:color="auto"/>
            </w:tcBorders>
            <w:vAlign w:val="center"/>
          </w:tcPr>
          <w:p w14:paraId="218CA612" w14:textId="3470AA5F" w:rsidR="00C44D24" w:rsidRPr="0051572C" w:rsidRDefault="00C44D24" w:rsidP="00C44D24">
            <w:pPr>
              <w:pStyle w:val="BodyTextIndent2"/>
              <w:widowControl w:val="0"/>
              <w:spacing w:after="120" w:line="240" w:lineRule="auto"/>
              <w:ind w:firstLine="0"/>
              <w:jc w:val="left"/>
              <w:rPr>
                <w:sz w:val="18"/>
                <w:szCs w:val="18"/>
              </w:rPr>
            </w:pPr>
            <w:r w:rsidRPr="0051572C">
              <w:rPr>
                <w:rFonts w:cs="Calibri"/>
                <w:color w:val="000000"/>
                <w:sz w:val="18"/>
                <w:szCs w:val="18"/>
                <w:lang w:val="hy-AM"/>
              </w:rPr>
              <w:t>Цитощетка</w:t>
            </w:r>
          </w:p>
        </w:tc>
      </w:tr>
      <w:tr w:rsidR="00C44D24" w:rsidRPr="00F51CA6" w14:paraId="1EDF07FB" w14:textId="77777777" w:rsidTr="005C1692">
        <w:trPr>
          <w:jc w:val="center"/>
        </w:trPr>
        <w:tc>
          <w:tcPr>
            <w:tcW w:w="1129" w:type="dxa"/>
            <w:vAlign w:val="center"/>
          </w:tcPr>
          <w:p w14:paraId="44B1110D" w14:textId="7AD1554A"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37</w:t>
            </w:r>
          </w:p>
        </w:tc>
        <w:tc>
          <w:tcPr>
            <w:tcW w:w="3261" w:type="dxa"/>
            <w:tcBorders>
              <w:top w:val="single" w:sz="4" w:space="0" w:color="auto"/>
              <w:left w:val="nil"/>
              <w:bottom w:val="single" w:sz="4" w:space="0" w:color="auto"/>
              <w:right w:val="nil"/>
            </w:tcBorders>
            <w:shd w:val="clear" w:color="auto" w:fill="auto"/>
            <w:vAlign w:val="bottom"/>
          </w:tcPr>
          <w:p w14:paraId="57E7F1FE" w14:textId="15C76CF7" w:rsidR="00C44D24" w:rsidRPr="00F51CA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64800</w:t>
            </w:r>
          </w:p>
        </w:tc>
        <w:tc>
          <w:tcPr>
            <w:tcW w:w="6316" w:type="dxa"/>
            <w:tcBorders>
              <w:left w:val="single" w:sz="4" w:space="0" w:color="auto"/>
            </w:tcBorders>
            <w:vAlign w:val="center"/>
          </w:tcPr>
          <w:p w14:paraId="783B880B" w14:textId="49C0AF08" w:rsidR="00C44D24" w:rsidRPr="0051572C" w:rsidRDefault="00C44D24" w:rsidP="00C44D24">
            <w:pPr>
              <w:pStyle w:val="BodyTextIndent2"/>
              <w:widowControl w:val="0"/>
              <w:spacing w:after="120" w:line="240" w:lineRule="auto"/>
              <w:ind w:firstLine="0"/>
              <w:jc w:val="left"/>
              <w:rPr>
                <w:rFonts w:ascii="Roboto-Light" w:hAnsi="Roboto-Light"/>
                <w:sz w:val="18"/>
                <w:szCs w:val="18"/>
                <w:shd w:val="clear" w:color="auto" w:fill="FFFFFF"/>
                <w:lang w:val="hy-AM"/>
              </w:rPr>
            </w:pPr>
            <w:r w:rsidRPr="0051572C">
              <w:rPr>
                <w:rFonts w:cs="Calibri"/>
                <w:color w:val="000000"/>
                <w:sz w:val="18"/>
                <w:szCs w:val="18"/>
              </w:rPr>
              <w:t xml:space="preserve">Крафт-пакет </w:t>
            </w:r>
            <w:r w:rsidRPr="0051572C">
              <w:rPr>
                <w:rFonts w:asciiTheme="minorHAnsi" w:hAnsiTheme="minorHAnsi" w:cs="Calibri"/>
                <w:color w:val="000000"/>
                <w:sz w:val="18"/>
                <w:szCs w:val="18"/>
              </w:rPr>
              <w:t>135</w:t>
            </w:r>
            <w:r w:rsidRPr="0051572C">
              <w:rPr>
                <w:rFonts w:cs="Calibri"/>
                <w:color w:val="000000"/>
                <w:sz w:val="18"/>
                <w:szCs w:val="18"/>
              </w:rPr>
              <w:t>ммх</w:t>
            </w:r>
            <w:r w:rsidRPr="0051572C">
              <w:rPr>
                <w:rFonts w:asciiTheme="minorHAnsi" w:hAnsiTheme="minorHAnsi" w:cs="Calibri"/>
                <w:color w:val="000000"/>
                <w:sz w:val="18"/>
                <w:szCs w:val="18"/>
              </w:rPr>
              <w:t>26</w:t>
            </w:r>
            <w:r w:rsidRPr="0051572C">
              <w:rPr>
                <w:rFonts w:cs="Calibri"/>
                <w:color w:val="000000"/>
                <w:sz w:val="18"/>
                <w:szCs w:val="18"/>
              </w:rPr>
              <w:t>0мм</w:t>
            </w:r>
          </w:p>
        </w:tc>
      </w:tr>
      <w:tr w:rsidR="00C44D24" w:rsidRPr="009044F1" w14:paraId="045C0518" w14:textId="77777777" w:rsidTr="005C1692">
        <w:trPr>
          <w:jc w:val="center"/>
        </w:trPr>
        <w:tc>
          <w:tcPr>
            <w:tcW w:w="1129" w:type="dxa"/>
            <w:vAlign w:val="center"/>
          </w:tcPr>
          <w:p w14:paraId="334AB2B6" w14:textId="4BC1FD1B"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38</w:t>
            </w:r>
          </w:p>
        </w:tc>
        <w:tc>
          <w:tcPr>
            <w:tcW w:w="3261" w:type="dxa"/>
            <w:tcBorders>
              <w:top w:val="single" w:sz="4" w:space="0" w:color="auto"/>
              <w:left w:val="nil"/>
              <w:bottom w:val="single" w:sz="4" w:space="0" w:color="auto"/>
              <w:right w:val="nil"/>
            </w:tcBorders>
            <w:shd w:val="clear" w:color="auto" w:fill="auto"/>
            <w:vAlign w:val="bottom"/>
          </w:tcPr>
          <w:p w14:paraId="53B6BF17" w14:textId="1EABFE00"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120000</w:t>
            </w:r>
          </w:p>
        </w:tc>
        <w:tc>
          <w:tcPr>
            <w:tcW w:w="6316" w:type="dxa"/>
            <w:tcBorders>
              <w:left w:val="single" w:sz="4" w:space="0" w:color="auto"/>
            </w:tcBorders>
            <w:vAlign w:val="center"/>
          </w:tcPr>
          <w:p w14:paraId="24CDC06E" w14:textId="1E05B10E" w:rsidR="00C44D24" w:rsidRPr="0051572C" w:rsidRDefault="00C44D24" w:rsidP="00C44D24">
            <w:pPr>
              <w:pStyle w:val="BodyTextIndent2"/>
              <w:widowControl w:val="0"/>
              <w:spacing w:after="120" w:line="240" w:lineRule="auto"/>
              <w:ind w:firstLine="0"/>
              <w:jc w:val="left"/>
              <w:rPr>
                <w:rFonts w:ascii="Arial" w:hAnsi="Arial" w:cs="Arial"/>
                <w:sz w:val="18"/>
                <w:szCs w:val="18"/>
                <w:shd w:val="clear" w:color="auto" w:fill="FFFFFF"/>
              </w:rPr>
            </w:pPr>
            <w:r w:rsidRPr="0051572C">
              <w:rPr>
                <w:rFonts w:cs="Calibri"/>
                <w:color w:val="000000"/>
                <w:sz w:val="18"/>
                <w:szCs w:val="18"/>
              </w:rPr>
              <w:t xml:space="preserve">Крафт-пакет </w:t>
            </w:r>
            <w:r>
              <w:rPr>
                <w:rFonts w:asciiTheme="minorHAnsi" w:hAnsiTheme="minorHAnsi" w:cs="Calibri"/>
                <w:color w:val="000000"/>
                <w:sz w:val="18"/>
                <w:szCs w:val="18"/>
                <w:lang w:val="hy-AM"/>
              </w:rPr>
              <w:t>200</w:t>
            </w:r>
            <w:r w:rsidRPr="0051572C">
              <w:rPr>
                <w:rFonts w:cs="Calibri"/>
                <w:color w:val="000000"/>
                <w:sz w:val="18"/>
                <w:szCs w:val="18"/>
              </w:rPr>
              <w:t>ммх</w:t>
            </w:r>
            <w:r>
              <w:rPr>
                <w:rFonts w:asciiTheme="minorHAnsi" w:hAnsiTheme="minorHAnsi" w:cs="Calibri"/>
                <w:color w:val="000000"/>
                <w:sz w:val="18"/>
                <w:szCs w:val="18"/>
                <w:lang w:val="hy-AM"/>
              </w:rPr>
              <w:t>39</w:t>
            </w:r>
            <w:r w:rsidRPr="0051572C">
              <w:rPr>
                <w:rFonts w:cs="Calibri"/>
                <w:color w:val="000000"/>
                <w:sz w:val="18"/>
                <w:szCs w:val="18"/>
              </w:rPr>
              <w:t>0мм</w:t>
            </w:r>
          </w:p>
        </w:tc>
      </w:tr>
      <w:tr w:rsidR="00C44D24" w:rsidRPr="009044F1" w14:paraId="612EEA93" w14:textId="77777777" w:rsidTr="005C1692">
        <w:trPr>
          <w:jc w:val="center"/>
        </w:trPr>
        <w:tc>
          <w:tcPr>
            <w:tcW w:w="1129" w:type="dxa"/>
            <w:vAlign w:val="center"/>
          </w:tcPr>
          <w:p w14:paraId="7C5CE892" w14:textId="6C17CD26"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39</w:t>
            </w:r>
          </w:p>
        </w:tc>
        <w:tc>
          <w:tcPr>
            <w:tcW w:w="3261" w:type="dxa"/>
            <w:tcBorders>
              <w:top w:val="single" w:sz="4" w:space="0" w:color="auto"/>
              <w:left w:val="nil"/>
              <w:bottom w:val="single" w:sz="4" w:space="0" w:color="auto"/>
              <w:right w:val="nil"/>
            </w:tcBorders>
            <w:shd w:val="clear" w:color="auto" w:fill="auto"/>
            <w:vAlign w:val="bottom"/>
          </w:tcPr>
          <w:p w14:paraId="13531CCE" w14:textId="473BF74D"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0</w:t>
            </w:r>
          </w:p>
        </w:tc>
        <w:tc>
          <w:tcPr>
            <w:tcW w:w="6316" w:type="dxa"/>
            <w:tcBorders>
              <w:left w:val="single" w:sz="4" w:space="0" w:color="auto"/>
            </w:tcBorders>
            <w:vAlign w:val="center"/>
          </w:tcPr>
          <w:p w14:paraId="7684D6BC" w14:textId="1EBDFAA3" w:rsidR="00C44D24" w:rsidRPr="0051572C" w:rsidRDefault="00C44D24" w:rsidP="00C44D24">
            <w:pPr>
              <w:pStyle w:val="HTMLPreformatted"/>
              <w:shd w:val="clear" w:color="auto" w:fill="F8F9FA"/>
              <w:rPr>
                <w:rFonts w:ascii="roboto-regular" w:hAnsi="roboto-regular"/>
                <w:spacing w:val="5"/>
                <w:sz w:val="18"/>
                <w:szCs w:val="18"/>
                <w:shd w:val="clear" w:color="auto" w:fill="FFFFFF"/>
              </w:rPr>
            </w:pPr>
            <w:r w:rsidRPr="0051572C">
              <w:rPr>
                <w:rFonts w:cs="Calibri"/>
                <w:color w:val="000000"/>
                <w:sz w:val="18"/>
                <w:szCs w:val="18"/>
              </w:rPr>
              <w:t xml:space="preserve">Крафт-пакет </w:t>
            </w:r>
            <w:r>
              <w:rPr>
                <w:rFonts w:asciiTheme="minorHAnsi" w:hAnsiTheme="minorHAnsi" w:cs="Calibri"/>
                <w:color w:val="000000"/>
                <w:sz w:val="18"/>
                <w:szCs w:val="18"/>
                <w:lang w:val="hy-AM"/>
              </w:rPr>
              <w:t>250</w:t>
            </w:r>
            <w:r w:rsidRPr="0051572C">
              <w:rPr>
                <w:rFonts w:cs="Calibri"/>
                <w:color w:val="000000"/>
                <w:sz w:val="18"/>
                <w:szCs w:val="18"/>
              </w:rPr>
              <w:t>ммх</w:t>
            </w:r>
            <w:r>
              <w:rPr>
                <w:rFonts w:cs="Calibri"/>
                <w:color w:val="000000"/>
                <w:sz w:val="18"/>
                <w:szCs w:val="18"/>
                <w:lang w:val="hy-AM"/>
              </w:rPr>
              <w:t>320</w:t>
            </w:r>
            <w:r w:rsidRPr="0051572C">
              <w:rPr>
                <w:rFonts w:cs="Calibri"/>
                <w:color w:val="000000"/>
                <w:sz w:val="18"/>
                <w:szCs w:val="18"/>
              </w:rPr>
              <w:t>мм</w:t>
            </w:r>
          </w:p>
        </w:tc>
      </w:tr>
      <w:tr w:rsidR="00C44D24" w:rsidRPr="009044F1" w14:paraId="2E9979EA" w14:textId="77777777" w:rsidTr="005C1692">
        <w:trPr>
          <w:jc w:val="center"/>
        </w:trPr>
        <w:tc>
          <w:tcPr>
            <w:tcW w:w="1129" w:type="dxa"/>
            <w:vAlign w:val="center"/>
          </w:tcPr>
          <w:p w14:paraId="583976C6" w14:textId="68260A90"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40</w:t>
            </w:r>
          </w:p>
        </w:tc>
        <w:tc>
          <w:tcPr>
            <w:tcW w:w="3261" w:type="dxa"/>
            <w:tcBorders>
              <w:top w:val="single" w:sz="4" w:space="0" w:color="auto"/>
              <w:left w:val="nil"/>
              <w:bottom w:val="single" w:sz="4" w:space="0" w:color="auto"/>
              <w:right w:val="nil"/>
            </w:tcBorders>
            <w:shd w:val="clear" w:color="auto" w:fill="auto"/>
            <w:vAlign w:val="bottom"/>
          </w:tcPr>
          <w:p w14:paraId="2F8E6E7C" w14:textId="628B32BE"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06315BC0" w14:textId="36AD5F0A" w:rsidR="00C44D24" w:rsidRPr="0051572C" w:rsidRDefault="00C44D24" w:rsidP="00C44D24">
            <w:pPr>
              <w:pStyle w:val="BodyTextIndent2"/>
              <w:widowControl w:val="0"/>
              <w:spacing w:after="120" w:line="240" w:lineRule="auto"/>
              <w:ind w:firstLine="0"/>
              <w:jc w:val="left"/>
              <w:rPr>
                <w:rFonts w:ascii="Arial" w:hAnsi="Arial" w:cs="Arial"/>
                <w:color w:val="222222"/>
                <w:sz w:val="18"/>
                <w:szCs w:val="18"/>
                <w:shd w:val="clear" w:color="auto" w:fill="FFFFFF"/>
              </w:rPr>
            </w:pPr>
            <w:r w:rsidRPr="00183C6D">
              <w:rPr>
                <w:rFonts w:ascii="Arial" w:hAnsi="Arial" w:cs="Arial"/>
                <w:color w:val="222222"/>
                <w:sz w:val="18"/>
                <w:szCs w:val="18"/>
                <w:shd w:val="clear" w:color="auto" w:fill="FFFFFF"/>
              </w:rPr>
              <w:t>Резиновая груша для ЭКГ-аппарата /ЭКГ 300/взрослый</w:t>
            </w:r>
          </w:p>
        </w:tc>
      </w:tr>
      <w:tr w:rsidR="00C44D24" w:rsidRPr="009044F1" w14:paraId="4F0BD087" w14:textId="77777777" w:rsidTr="005C1692">
        <w:trPr>
          <w:jc w:val="center"/>
        </w:trPr>
        <w:tc>
          <w:tcPr>
            <w:tcW w:w="1129" w:type="dxa"/>
            <w:vAlign w:val="center"/>
          </w:tcPr>
          <w:p w14:paraId="73E03BD9" w14:textId="1670158D"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41</w:t>
            </w:r>
          </w:p>
        </w:tc>
        <w:tc>
          <w:tcPr>
            <w:tcW w:w="3261" w:type="dxa"/>
            <w:tcBorders>
              <w:top w:val="single" w:sz="4" w:space="0" w:color="auto"/>
              <w:left w:val="nil"/>
              <w:bottom w:val="single" w:sz="4" w:space="0" w:color="auto"/>
              <w:right w:val="nil"/>
            </w:tcBorders>
            <w:shd w:val="clear" w:color="auto" w:fill="auto"/>
            <w:vAlign w:val="bottom"/>
          </w:tcPr>
          <w:p w14:paraId="7C64ED83" w14:textId="112680D6"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46F8BA31" w14:textId="7E7399C8" w:rsidR="00C44D24" w:rsidRPr="0051572C" w:rsidRDefault="00C44D24" w:rsidP="00C44D24">
            <w:pPr>
              <w:pStyle w:val="BodyTextIndent2"/>
              <w:widowControl w:val="0"/>
              <w:spacing w:after="120" w:line="240" w:lineRule="auto"/>
              <w:ind w:firstLine="0"/>
              <w:jc w:val="left"/>
              <w:rPr>
                <w:rFonts w:ascii="Arial" w:hAnsi="Arial" w:cs="Arial"/>
                <w:color w:val="222222"/>
                <w:sz w:val="18"/>
                <w:szCs w:val="18"/>
                <w:shd w:val="clear" w:color="auto" w:fill="FFFFFF"/>
              </w:rPr>
            </w:pPr>
            <w:r w:rsidRPr="00183C6D">
              <w:rPr>
                <w:rFonts w:ascii="Arial" w:hAnsi="Arial" w:cs="Arial"/>
                <w:color w:val="222222"/>
                <w:sz w:val="18"/>
                <w:szCs w:val="18"/>
                <w:shd w:val="clear" w:color="auto" w:fill="FFFFFF"/>
              </w:rPr>
              <w:t>Электрокардиограф Krakadil /ECG 300/взрослый</w:t>
            </w:r>
          </w:p>
        </w:tc>
      </w:tr>
      <w:tr w:rsidR="00C44D24" w:rsidRPr="009044F1" w14:paraId="5DCE4ABF" w14:textId="77777777" w:rsidTr="005C1692">
        <w:trPr>
          <w:jc w:val="center"/>
        </w:trPr>
        <w:tc>
          <w:tcPr>
            <w:tcW w:w="1129" w:type="dxa"/>
            <w:vAlign w:val="center"/>
          </w:tcPr>
          <w:p w14:paraId="5DBB1F9E" w14:textId="64F77087"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42</w:t>
            </w:r>
          </w:p>
        </w:tc>
        <w:tc>
          <w:tcPr>
            <w:tcW w:w="3261" w:type="dxa"/>
            <w:tcBorders>
              <w:top w:val="single" w:sz="4" w:space="0" w:color="auto"/>
              <w:left w:val="nil"/>
              <w:bottom w:val="single" w:sz="4" w:space="0" w:color="auto"/>
              <w:right w:val="nil"/>
            </w:tcBorders>
            <w:shd w:val="clear" w:color="auto" w:fill="auto"/>
            <w:vAlign w:val="bottom"/>
          </w:tcPr>
          <w:p w14:paraId="6EB8E0DD" w14:textId="0D29551B"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65600</w:t>
            </w:r>
          </w:p>
        </w:tc>
        <w:tc>
          <w:tcPr>
            <w:tcW w:w="6316" w:type="dxa"/>
            <w:tcBorders>
              <w:left w:val="single" w:sz="4" w:space="0" w:color="auto"/>
            </w:tcBorders>
            <w:vAlign w:val="center"/>
          </w:tcPr>
          <w:p w14:paraId="459770C7" w14:textId="4D8CF45C" w:rsidR="00C44D24" w:rsidRPr="0051572C" w:rsidRDefault="00C44D24" w:rsidP="00C44D24">
            <w:pPr>
              <w:pStyle w:val="HTMLPreformatted"/>
              <w:shd w:val="clear" w:color="auto" w:fill="F8F9FA"/>
              <w:rPr>
                <w:rFonts w:ascii="Arial" w:hAnsi="Arial" w:cs="Arial"/>
                <w:color w:val="3B3B3B"/>
                <w:sz w:val="18"/>
                <w:szCs w:val="18"/>
                <w:lang w:val="ru-RU"/>
              </w:rPr>
            </w:pPr>
            <w:r w:rsidRPr="00183C6D">
              <w:rPr>
                <w:rFonts w:ascii="Arial" w:hAnsi="Arial" w:cs="Arial"/>
                <w:color w:val="3B3B3B"/>
                <w:sz w:val="18"/>
                <w:szCs w:val="18"/>
                <w:lang w:val="ru-RU"/>
              </w:rPr>
              <w:t>Вакуумная стерильная пластиковая пробирка с цитратом натрия</w:t>
            </w:r>
          </w:p>
        </w:tc>
      </w:tr>
      <w:tr w:rsidR="00C44D24" w:rsidRPr="009044F1" w14:paraId="75051B31" w14:textId="77777777" w:rsidTr="005C1692">
        <w:trPr>
          <w:trHeight w:val="337"/>
          <w:jc w:val="center"/>
        </w:trPr>
        <w:tc>
          <w:tcPr>
            <w:tcW w:w="1129" w:type="dxa"/>
            <w:vAlign w:val="center"/>
          </w:tcPr>
          <w:p w14:paraId="255DFC50" w14:textId="03A4CEA0"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3261" w:type="dxa"/>
            <w:tcBorders>
              <w:top w:val="single" w:sz="4" w:space="0" w:color="auto"/>
              <w:left w:val="nil"/>
              <w:bottom w:val="single" w:sz="4" w:space="0" w:color="auto"/>
              <w:right w:val="nil"/>
            </w:tcBorders>
            <w:shd w:val="clear" w:color="auto" w:fill="auto"/>
            <w:vAlign w:val="bottom"/>
          </w:tcPr>
          <w:p w14:paraId="21A55C16" w14:textId="05B2AB9A"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5200</w:t>
            </w:r>
          </w:p>
        </w:tc>
        <w:tc>
          <w:tcPr>
            <w:tcW w:w="6316" w:type="dxa"/>
            <w:tcBorders>
              <w:left w:val="single" w:sz="4" w:space="0" w:color="auto"/>
            </w:tcBorders>
            <w:vAlign w:val="center"/>
          </w:tcPr>
          <w:p w14:paraId="5FCA755B" w14:textId="5D51AC7A"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3B3B3B"/>
                <w:sz w:val="18"/>
                <w:szCs w:val="18"/>
              </w:rPr>
            </w:pPr>
            <w:r w:rsidRPr="0051572C">
              <w:rPr>
                <w:rFonts w:ascii="inherit" w:hAnsi="inherit" w:cs="Courier New"/>
                <w:color w:val="1F1F1F"/>
                <w:sz w:val="18"/>
                <w:szCs w:val="18"/>
                <w:lang w:eastAsia="en-US" w:bidi="ar-SA"/>
              </w:rPr>
              <w:t>Бинт недезинфицированный 5мх10см /Бинты/</w:t>
            </w:r>
          </w:p>
        </w:tc>
      </w:tr>
      <w:tr w:rsidR="00C44D24" w:rsidRPr="009044F1" w14:paraId="4B989650" w14:textId="77777777" w:rsidTr="005C1692">
        <w:trPr>
          <w:jc w:val="center"/>
        </w:trPr>
        <w:tc>
          <w:tcPr>
            <w:tcW w:w="1129" w:type="dxa"/>
            <w:vAlign w:val="center"/>
          </w:tcPr>
          <w:p w14:paraId="34101AEE" w14:textId="649792F6"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44</w:t>
            </w:r>
          </w:p>
        </w:tc>
        <w:tc>
          <w:tcPr>
            <w:tcW w:w="3261" w:type="dxa"/>
            <w:tcBorders>
              <w:top w:val="single" w:sz="4" w:space="0" w:color="auto"/>
              <w:left w:val="nil"/>
              <w:bottom w:val="single" w:sz="4" w:space="0" w:color="auto"/>
              <w:right w:val="nil"/>
            </w:tcBorders>
            <w:shd w:val="clear" w:color="auto" w:fill="auto"/>
            <w:vAlign w:val="bottom"/>
          </w:tcPr>
          <w:p w14:paraId="68E5F0D4" w14:textId="326DEEAA"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13350</w:t>
            </w:r>
          </w:p>
        </w:tc>
        <w:tc>
          <w:tcPr>
            <w:tcW w:w="6316" w:type="dxa"/>
            <w:tcBorders>
              <w:left w:val="single" w:sz="4" w:space="0" w:color="auto"/>
            </w:tcBorders>
            <w:vAlign w:val="center"/>
          </w:tcPr>
          <w:p w14:paraId="5854E316" w14:textId="32DC394E" w:rsidR="00C44D24" w:rsidRPr="0051572C" w:rsidRDefault="00C44D24" w:rsidP="00C44D24">
            <w:pPr>
              <w:pStyle w:val="BodyTextIndent2"/>
              <w:widowControl w:val="0"/>
              <w:spacing w:after="120" w:line="240" w:lineRule="auto"/>
              <w:ind w:firstLine="0"/>
              <w:jc w:val="left"/>
              <w:rPr>
                <w:rFonts w:ascii="Arial" w:hAnsi="Arial" w:cs="Arial"/>
                <w:color w:val="222222"/>
                <w:sz w:val="18"/>
                <w:szCs w:val="18"/>
                <w:shd w:val="clear" w:color="auto" w:fill="FFFFFF"/>
              </w:rPr>
            </w:pPr>
            <w:r w:rsidRPr="00183C6D">
              <w:rPr>
                <w:rFonts w:ascii="Arial" w:hAnsi="Arial" w:cs="Arial"/>
                <w:color w:val="222222"/>
                <w:sz w:val="18"/>
                <w:szCs w:val="18"/>
                <w:shd w:val="clear" w:color="auto" w:fill="FFFFFF"/>
              </w:rPr>
              <w:t>Стерильные салфетки, индивидуальная упаковка: 16 см х 14 см</w:t>
            </w:r>
          </w:p>
        </w:tc>
      </w:tr>
      <w:tr w:rsidR="00C44D24" w:rsidRPr="00183C6D" w14:paraId="42521F21" w14:textId="77777777" w:rsidTr="005C1692">
        <w:trPr>
          <w:jc w:val="center"/>
        </w:trPr>
        <w:tc>
          <w:tcPr>
            <w:tcW w:w="1129" w:type="dxa"/>
            <w:vAlign w:val="center"/>
          </w:tcPr>
          <w:p w14:paraId="2B09E184" w14:textId="25EDC21B"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45</w:t>
            </w:r>
          </w:p>
        </w:tc>
        <w:tc>
          <w:tcPr>
            <w:tcW w:w="3261" w:type="dxa"/>
            <w:tcBorders>
              <w:top w:val="single" w:sz="4" w:space="0" w:color="auto"/>
              <w:left w:val="single" w:sz="4" w:space="0" w:color="auto"/>
              <w:bottom w:val="single" w:sz="4" w:space="0" w:color="auto"/>
              <w:right w:val="nil"/>
            </w:tcBorders>
            <w:shd w:val="clear" w:color="auto" w:fill="auto"/>
            <w:vAlign w:val="bottom"/>
          </w:tcPr>
          <w:p w14:paraId="351D4FCF" w14:textId="3E69C0AE"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8000</w:t>
            </w:r>
          </w:p>
        </w:tc>
        <w:tc>
          <w:tcPr>
            <w:tcW w:w="6316" w:type="dxa"/>
            <w:tcBorders>
              <w:left w:val="single" w:sz="4" w:space="0" w:color="auto"/>
            </w:tcBorders>
            <w:vAlign w:val="center"/>
          </w:tcPr>
          <w:p w14:paraId="408B7D49" w14:textId="2C1AD8C2" w:rsidR="00C44D24" w:rsidRPr="00183C6D" w:rsidRDefault="00C44D24" w:rsidP="00C44D24">
            <w:pPr>
              <w:pStyle w:val="BodyTextIndent2"/>
              <w:widowControl w:val="0"/>
              <w:spacing w:after="120" w:line="240" w:lineRule="auto"/>
              <w:ind w:firstLine="0"/>
              <w:jc w:val="left"/>
              <w:rPr>
                <w:rFonts w:ascii="Arial" w:hAnsi="Arial" w:cs="Arial"/>
                <w:color w:val="222222"/>
                <w:sz w:val="18"/>
                <w:szCs w:val="18"/>
                <w:shd w:val="clear" w:color="auto" w:fill="FFFFFF"/>
                <w:lang w:val="hy-AM"/>
              </w:rPr>
            </w:pPr>
            <w:r w:rsidRPr="00183C6D">
              <w:rPr>
                <w:rFonts w:ascii="Arial" w:hAnsi="Arial" w:cs="Arial"/>
                <w:color w:val="222222"/>
                <w:sz w:val="18"/>
                <w:szCs w:val="18"/>
                <w:shd w:val="clear" w:color="auto" w:fill="FFFFFF"/>
                <w:lang w:val="hy-AM"/>
              </w:rPr>
              <w:t>Маска медицинская, трехслойная, 17,5х9,5 см</w:t>
            </w:r>
          </w:p>
        </w:tc>
      </w:tr>
      <w:tr w:rsidR="00C44D24" w:rsidRPr="009044F1" w14:paraId="3A8214CF" w14:textId="77777777" w:rsidTr="005C1692">
        <w:trPr>
          <w:jc w:val="center"/>
        </w:trPr>
        <w:tc>
          <w:tcPr>
            <w:tcW w:w="1129" w:type="dxa"/>
            <w:vAlign w:val="center"/>
          </w:tcPr>
          <w:p w14:paraId="45014642" w14:textId="2D3C5E60"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46</w:t>
            </w:r>
          </w:p>
        </w:tc>
        <w:tc>
          <w:tcPr>
            <w:tcW w:w="3261" w:type="dxa"/>
            <w:tcBorders>
              <w:top w:val="single" w:sz="4" w:space="0" w:color="auto"/>
              <w:left w:val="single" w:sz="4" w:space="0" w:color="auto"/>
              <w:bottom w:val="single" w:sz="4" w:space="0" w:color="auto"/>
              <w:right w:val="nil"/>
            </w:tcBorders>
            <w:shd w:val="clear" w:color="auto" w:fill="auto"/>
            <w:vAlign w:val="bottom"/>
          </w:tcPr>
          <w:p w14:paraId="5CF11B7B" w14:textId="7A11B3A4"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15000</w:t>
            </w:r>
          </w:p>
        </w:tc>
        <w:tc>
          <w:tcPr>
            <w:tcW w:w="6316" w:type="dxa"/>
            <w:tcBorders>
              <w:left w:val="single" w:sz="4" w:space="0" w:color="auto"/>
            </w:tcBorders>
            <w:vAlign w:val="center"/>
          </w:tcPr>
          <w:p w14:paraId="28B81ECB" w14:textId="740F6DDB" w:rsidR="00C44D24" w:rsidRPr="0051572C" w:rsidRDefault="00C44D24" w:rsidP="00C44D24">
            <w:pPr>
              <w:pStyle w:val="BodyTextIndent2"/>
              <w:widowControl w:val="0"/>
              <w:spacing w:after="120" w:line="240" w:lineRule="auto"/>
              <w:ind w:firstLine="0"/>
              <w:jc w:val="left"/>
              <w:rPr>
                <w:rFonts w:ascii="Arial" w:hAnsi="Arial" w:cs="Arial"/>
                <w:color w:val="010101"/>
                <w:sz w:val="18"/>
                <w:szCs w:val="18"/>
              </w:rPr>
            </w:pPr>
            <w:r w:rsidRPr="00183C6D">
              <w:rPr>
                <w:rFonts w:ascii="Arial" w:hAnsi="Arial" w:cs="Arial"/>
                <w:color w:val="010101"/>
                <w:sz w:val="18"/>
                <w:szCs w:val="18"/>
              </w:rPr>
              <w:t>аппарат Панченко</w:t>
            </w:r>
          </w:p>
        </w:tc>
      </w:tr>
      <w:tr w:rsidR="00C44D24" w:rsidRPr="009044F1" w14:paraId="797CE707" w14:textId="77777777" w:rsidTr="005C1692">
        <w:trPr>
          <w:jc w:val="center"/>
        </w:trPr>
        <w:tc>
          <w:tcPr>
            <w:tcW w:w="1129" w:type="dxa"/>
            <w:vAlign w:val="center"/>
          </w:tcPr>
          <w:p w14:paraId="0073B217" w14:textId="7FFD572C"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47</w:t>
            </w:r>
          </w:p>
        </w:tc>
        <w:tc>
          <w:tcPr>
            <w:tcW w:w="3261" w:type="dxa"/>
            <w:tcBorders>
              <w:top w:val="single" w:sz="4" w:space="0" w:color="auto"/>
              <w:left w:val="nil"/>
              <w:bottom w:val="single" w:sz="4" w:space="0" w:color="auto"/>
              <w:right w:val="nil"/>
            </w:tcBorders>
            <w:shd w:val="clear" w:color="auto" w:fill="auto"/>
            <w:vAlign w:val="bottom"/>
          </w:tcPr>
          <w:p w14:paraId="7183DB38" w14:textId="14259204"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14580</w:t>
            </w:r>
          </w:p>
        </w:tc>
        <w:tc>
          <w:tcPr>
            <w:tcW w:w="6316" w:type="dxa"/>
            <w:tcBorders>
              <w:left w:val="single" w:sz="4" w:space="0" w:color="auto"/>
            </w:tcBorders>
          </w:tcPr>
          <w:p w14:paraId="6A7DDC64" w14:textId="7E719470" w:rsidR="00C44D24" w:rsidRPr="0051572C" w:rsidRDefault="00C44D24" w:rsidP="00C44D24">
            <w:pPr>
              <w:pStyle w:val="BodyTextIndent2"/>
              <w:widowControl w:val="0"/>
              <w:spacing w:after="120" w:line="240" w:lineRule="auto"/>
              <w:ind w:firstLine="0"/>
              <w:jc w:val="left"/>
              <w:rPr>
                <w:rFonts w:ascii="Arial" w:hAnsi="Arial" w:cs="Arial"/>
                <w:color w:val="010101"/>
                <w:sz w:val="18"/>
                <w:szCs w:val="18"/>
              </w:rPr>
            </w:pPr>
            <w:r w:rsidRPr="0051572C">
              <w:rPr>
                <w:rFonts w:ascii="inherit" w:hAnsi="inherit" w:cs="Courier New"/>
                <w:color w:val="1F1F1F"/>
                <w:sz w:val="18"/>
                <w:szCs w:val="18"/>
                <w:lang w:eastAsia="en-US" w:bidi="ar-SA"/>
              </w:rPr>
              <w:t>Сонографическая лента 110мм х 20м</w:t>
            </w:r>
          </w:p>
        </w:tc>
      </w:tr>
      <w:tr w:rsidR="00C44D24" w:rsidRPr="009044F1" w14:paraId="11F2DCA3" w14:textId="77777777" w:rsidTr="005C1692">
        <w:trPr>
          <w:jc w:val="center"/>
        </w:trPr>
        <w:tc>
          <w:tcPr>
            <w:tcW w:w="1129" w:type="dxa"/>
            <w:vAlign w:val="center"/>
          </w:tcPr>
          <w:p w14:paraId="4F759983" w14:textId="35062C12"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48</w:t>
            </w:r>
          </w:p>
        </w:tc>
        <w:tc>
          <w:tcPr>
            <w:tcW w:w="3261" w:type="dxa"/>
            <w:tcBorders>
              <w:top w:val="single" w:sz="4" w:space="0" w:color="auto"/>
              <w:left w:val="single" w:sz="4" w:space="0" w:color="auto"/>
              <w:bottom w:val="single" w:sz="4" w:space="0" w:color="auto"/>
              <w:right w:val="nil"/>
            </w:tcBorders>
            <w:shd w:val="clear" w:color="auto" w:fill="auto"/>
            <w:vAlign w:val="bottom"/>
          </w:tcPr>
          <w:p w14:paraId="6D8F033D" w14:textId="005F6B9D" w:rsidR="00C44D24" w:rsidRPr="00E57444" w:rsidRDefault="00C44D24" w:rsidP="00C44D24">
            <w:pPr>
              <w:pStyle w:val="BodyTextIndent2"/>
              <w:widowControl w:val="0"/>
              <w:spacing w:after="120" w:line="240" w:lineRule="auto"/>
              <w:ind w:firstLine="0"/>
              <w:jc w:val="center"/>
              <w:rPr>
                <w:rFonts w:cs="Calibri"/>
                <w:color w:val="000000"/>
                <w:sz w:val="16"/>
                <w:szCs w:val="16"/>
              </w:rPr>
            </w:pPr>
            <w:r>
              <w:rPr>
                <w:rFonts w:ascii="Calibri" w:hAnsi="Calibri" w:cs="Calibri"/>
                <w:color w:val="000000"/>
                <w:sz w:val="22"/>
                <w:szCs w:val="22"/>
              </w:rPr>
              <w:t>8800</w:t>
            </w:r>
          </w:p>
        </w:tc>
        <w:tc>
          <w:tcPr>
            <w:tcW w:w="6316" w:type="dxa"/>
            <w:tcBorders>
              <w:left w:val="single" w:sz="4" w:space="0" w:color="auto"/>
            </w:tcBorders>
            <w:vAlign w:val="center"/>
          </w:tcPr>
          <w:p w14:paraId="227C3465" w14:textId="0018F31D"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8"/>
                <w:szCs w:val="18"/>
                <w:shd w:val="clear" w:color="auto" w:fill="F7F7F7"/>
              </w:rPr>
            </w:pPr>
            <w:r w:rsidRPr="00183C6D">
              <w:rPr>
                <w:rFonts w:ascii="Arial" w:hAnsi="Arial" w:cs="Arial"/>
                <w:color w:val="000000"/>
                <w:sz w:val="18"/>
                <w:szCs w:val="18"/>
                <w:shd w:val="clear" w:color="auto" w:fill="F7F7F7"/>
              </w:rPr>
              <w:t>Презерватив</w:t>
            </w:r>
          </w:p>
        </w:tc>
      </w:tr>
      <w:tr w:rsidR="00C44D24" w:rsidRPr="0051572C" w14:paraId="0EC139CB" w14:textId="77777777" w:rsidTr="005C1692">
        <w:trPr>
          <w:jc w:val="center"/>
        </w:trPr>
        <w:tc>
          <w:tcPr>
            <w:tcW w:w="1129" w:type="dxa"/>
            <w:vAlign w:val="center"/>
          </w:tcPr>
          <w:p w14:paraId="06075602" w14:textId="48D57665"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49</w:t>
            </w:r>
          </w:p>
        </w:tc>
        <w:tc>
          <w:tcPr>
            <w:tcW w:w="3261" w:type="dxa"/>
            <w:tcBorders>
              <w:top w:val="single" w:sz="4" w:space="0" w:color="auto"/>
              <w:left w:val="single" w:sz="4" w:space="0" w:color="auto"/>
              <w:bottom w:val="single" w:sz="4" w:space="0" w:color="auto"/>
              <w:right w:val="nil"/>
            </w:tcBorders>
            <w:shd w:val="clear" w:color="auto" w:fill="auto"/>
            <w:vAlign w:val="bottom"/>
          </w:tcPr>
          <w:p w14:paraId="627B2F11" w14:textId="67B01670"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2AC97CB0" w14:textId="4DFB94F1"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pacing w:val="6"/>
                <w:sz w:val="18"/>
                <w:szCs w:val="18"/>
                <w:shd w:val="clear" w:color="auto" w:fill="FFFFFF"/>
              </w:rPr>
            </w:pPr>
            <w:r w:rsidRPr="008C150C">
              <w:rPr>
                <w:rFonts w:ascii="Arial" w:hAnsi="Arial" w:cs="Arial"/>
                <w:spacing w:val="6"/>
                <w:sz w:val="18"/>
                <w:szCs w:val="18"/>
                <w:shd w:val="clear" w:color="auto" w:fill="FFFFFF"/>
              </w:rPr>
              <w:t>Одноразовый шприц 10 мл</w:t>
            </w:r>
          </w:p>
        </w:tc>
      </w:tr>
      <w:tr w:rsidR="00C44D24" w:rsidRPr="009044F1" w14:paraId="0E352D7A" w14:textId="77777777" w:rsidTr="005C1692">
        <w:trPr>
          <w:jc w:val="center"/>
        </w:trPr>
        <w:tc>
          <w:tcPr>
            <w:tcW w:w="1129" w:type="dxa"/>
            <w:vAlign w:val="center"/>
          </w:tcPr>
          <w:p w14:paraId="0D073C09" w14:textId="402BE1F3"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50</w:t>
            </w:r>
          </w:p>
        </w:tc>
        <w:tc>
          <w:tcPr>
            <w:tcW w:w="3261" w:type="dxa"/>
            <w:tcBorders>
              <w:top w:val="single" w:sz="4" w:space="0" w:color="auto"/>
              <w:left w:val="single" w:sz="4" w:space="0" w:color="auto"/>
              <w:bottom w:val="single" w:sz="4" w:space="0" w:color="auto"/>
              <w:right w:val="nil"/>
            </w:tcBorders>
            <w:shd w:val="clear" w:color="auto" w:fill="auto"/>
            <w:vAlign w:val="bottom"/>
          </w:tcPr>
          <w:p w14:paraId="6996EEEC" w14:textId="6959AD90"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18000</w:t>
            </w:r>
          </w:p>
        </w:tc>
        <w:tc>
          <w:tcPr>
            <w:tcW w:w="6316" w:type="dxa"/>
            <w:tcBorders>
              <w:left w:val="single" w:sz="4" w:space="0" w:color="auto"/>
            </w:tcBorders>
            <w:vAlign w:val="center"/>
          </w:tcPr>
          <w:p w14:paraId="5E58C2C7" w14:textId="21753314"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pacing w:val="8"/>
                <w:sz w:val="18"/>
                <w:szCs w:val="18"/>
              </w:rPr>
            </w:pPr>
            <w:r w:rsidRPr="008C150C">
              <w:rPr>
                <w:rFonts w:ascii="Arial" w:hAnsi="Arial" w:cs="Arial"/>
                <w:spacing w:val="8"/>
                <w:sz w:val="18"/>
                <w:szCs w:val="18"/>
              </w:rPr>
              <w:t>Бинт нестерильный, 7м x 14см /Повязка на рану</w:t>
            </w:r>
          </w:p>
        </w:tc>
      </w:tr>
      <w:tr w:rsidR="00C44D24" w:rsidRPr="00183C6D" w14:paraId="5FE08A5D" w14:textId="77777777" w:rsidTr="005C1692">
        <w:trPr>
          <w:jc w:val="center"/>
        </w:trPr>
        <w:tc>
          <w:tcPr>
            <w:tcW w:w="1129" w:type="dxa"/>
            <w:vAlign w:val="center"/>
          </w:tcPr>
          <w:p w14:paraId="1857688D" w14:textId="6E87F846"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51</w:t>
            </w:r>
          </w:p>
        </w:tc>
        <w:tc>
          <w:tcPr>
            <w:tcW w:w="3261" w:type="dxa"/>
            <w:tcBorders>
              <w:top w:val="single" w:sz="4" w:space="0" w:color="auto"/>
              <w:left w:val="nil"/>
              <w:bottom w:val="single" w:sz="4" w:space="0" w:color="auto"/>
              <w:right w:val="nil"/>
            </w:tcBorders>
            <w:shd w:val="clear" w:color="auto" w:fill="auto"/>
            <w:vAlign w:val="bottom"/>
          </w:tcPr>
          <w:p w14:paraId="6C52B832" w14:textId="3064649A" w:rsidR="00C44D24" w:rsidRPr="00F51CA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120000</w:t>
            </w:r>
          </w:p>
        </w:tc>
        <w:tc>
          <w:tcPr>
            <w:tcW w:w="6316" w:type="dxa"/>
            <w:tcBorders>
              <w:left w:val="single" w:sz="4" w:space="0" w:color="auto"/>
            </w:tcBorders>
          </w:tcPr>
          <w:p w14:paraId="3C71413D" w14:textId="5F47424A" w:rsidR="00C44D24" w:rsidRPr="00183C6D"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8"/>
                <w:szCs w:val="18"/>
                <w:shd w:val="clear" w:color="auto" w:fill="F7F7F7"/>
                <w:lang w:val="hy-AM"/>
              </w:rPr>
            </w:pPr>
            <w:r w:rsidRPr="008C150C">
              <w:rPr>
                <w:rFonts w:ascii="Arial" w:hAnsi="Arial" w:cs="Arial"/>
                <w:sz w:val="18"/>
                <w:szCs w:val="18"/>
                <w:shd w:val="clear" w:color="auto" w:fill="F7F7F7"/>
                <w:lang w:val="hy-AM"/>
              </w:rPr>
              <w:t>Бабочка для забора крови из вакуумной пробирки 22G</w:t>
            </w:r>
          </w:p>
        </w:tc>
      </w:tr>
      <w:tr w:rsidR="00C44D24" w:rsidRPr="00183C6D" w14:paraId="77BC7B13" w14:textId="77777777" w:rsidTr="005C1692">
        <w:trPr>
          <w:jc w:val="center"/>
        </w:trPr>
        <w:tc>
          <w:tcPr>
            <w:tcW w:w="1129" w:type="dxa"/>
            <w:vAlign w:val="center"/>
          </w:tcPr>
          <w:p w14:paraId="59517FA7" w14:textId="714C7CD4"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52</w:t>
            </w:r>
          </w:p>
        </w:tc>
        <w:tc>
          <w:tcPr>
            <w:tcW w:w="3261" w:type="dxa"/>
            <w:tcBorders>
              <w:top w:val="single" w:sz="4" w:space="0" w:color="auto"/>
              <w:left w:val="nil"/>
              <w:bottom w:val="single" w:sz="4" w:space="0" w:color="auto"/>
              <w:right w:val="nil"/>
            </w:tcBorders>
            <w:shd w:val="clear" w:color="auto" w:fill="auto"/>
            <w:vAlign w:val="bottom"/>
          </w:tcPr>
          <w:p w14:paraId="269B174A" w14:textId="16742205" w:rsidR="00C44D24" w:rsidRPr="00F51CA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5952</w:t>
            </w:r>
          </w:p>
        </w:tc>
        <w:tc>
          <w:tcPr>
            <w:tcW w:w="6316" w:type="dxa"/>
            <w:tcBorders>
              <w:left w:val="single" w:sz="4" w:space="0" w:color="auto"/>
            </w:tcBorders>
            <w:vAlign w:val="center"/>
          </w:tcPr>
          <w:p w14:paraId="26D941C2" w14:textId="188A3AB4"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pacing w:val="8"/>
                <w:sz w:val="18"/>
                <w:szCs w:val="18"/>
                <w:lang w:val="hy-AM"/>
              </w:rPr>
            </w:pPr>
            <w:r w:rsidRPr="00D04E36">
              <w:rPr>
                <w:rFonts w:ascii="Arial" w:hAnsi="Arial" w:cs="Arial"/>
                <w:spacing w:val="8"/>
                <w:sz w:val="18"/>
                <w:szCs w:val="18"/>
                <w:lang w:val="hy-AM"/>
              </w:rPr>
              <w:t xml:space="preserve">Нож для нарезки бинтов шелковыми нитями N </w:t>
            </w:r>
            <w:r>
              <w:rPr>
                <w:rFonts w:ascii="Arial" w:hAnsi="Arial" w:cs="Arial"/>
                <w:spacing w:val="8"/>
                <w:sz w:val="18"/>
                <w:szCs w:val="18"/>
                <w:lang w:val="hy-AM"/>
              </w:rPr>
              <w:t>5</w:t>
            </w:r>
            <w:r w:rsidRPr="00D04E36">
              <w:rPr>
                <w:rFonts w:ascii="Arial" w:hAnsi="Arial" w:cs="Arial"/>
                <w:spacing w:val="8"/>
                <w:sz w:val="18"/>
                <w:szCs w:val="18"/>
                <w:lang w:val="hy-AM"/>
              </w:rPr>
              <w:t>.0</w:t>
            </w:r>
          </w:p>
        </w:tc>
      </w:tr>
      <w:tr w:rsidR="00C44D24" w:rsidRPr="00183C6D" w14:paraId="47676BDC" w14:textId="77777777" w:rsidTr="005C1692">
        <w:trPr>
          <w:jc w:val="center"/>
        </w:trPr>
        <w:tc>
          <w:tcPr>
            <w:tcW w:w="1129" w:type="dxa"/>
            <w:vAlign w:val="center"/>
          </w:tcPr>
          <w:p w14:paraId="4249D70C" w14:textId="1E5DC455"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53</w:t>
            </w:r>
          </w:p>
        </w:tc>
        <w:tc>
          <w:tcPr>
            <w:tcW w:w="3261" w:type="dxa"/>
            <w:tcBorders>
              <w:top w:val="single" w:sz="4" w:space="0" w:color="auto"/>
              <w:left w:val="nil"/>
              <w:bottom w:val="single" w:sz="4" w:space="0" w:color="auto"/>
              <w:right w:val="nil"/>
            </w:tcBorders>
            <w:shd w:val="clear" w:color="auto" w:fill="auto"/>
            <w:vAlign w:val="bottom"/>
          </w:tcPr>
          <w:p w14:paraId="25CBCCE4" w14:textId="0049C488" w:rsidR="00C44D24" w:rsidRPr="00F51CA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5952</w:t>
            </w:r>
          </w:p>
        </w:tc>
        <w:tc>
          <w:tcPr>
            <w:tcW w:w="6316" w:type="dxa"/>
            <w:tcBorders>
              <w:left w:val="single" w:sz="4" w:space="0" w:color="auto"/>
            </w:tcBorders>
            <w:vAlign w:val="center"/>
          </w:tcPr>
          <w:p w14:paraId="167FFF07" w14:textId="387D4A91" w:rsidR="00C44D24" w:rsidRPr="00183C6D"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8"/>
                <w:szCs w:val="18"/>
                <w:shd w:val="clear" w:color="auto" w:fill="FFFFFF"/>
                <w:lang w:val="hy-AM"/>
              </w:rPr>
            </w:pPr>
            <w:r w:rsidRPr="00D04E36">
              <w:rPr>
                <w:rFonts w:ascii="Arial" w:hAnsi="Arial" w:cs="Arial"/>
                <w:sz w:val="18"/>
                <w:szCs w:val="18"/>
                <w:shd w:val="clear" w:color="auto" w:fill="FFFFFF"/>
                <w:lang w:val="hy-AM"/>
              </w:rPr>
              <w:t>Нож для нарезки бинтов шелковыми нитями N 3.0</w:t>
            </w:r>
          </w:p>
        </w:tc>
      </w:tr>
      <w:tr w:rsidR="00C44D24" w:rsidRPr="009044F1" w14:paraId="38ABAD9D" w14:textId="77777777" w:rsidTr="005C1692">
        <w:trPr>
          <w:jc w:val="center"/>
        </w:trPr>
        <w:tc>
          <w:tcPr>
            <w:tcW w:w="1129" w:type="dxa"/>
            <w:vAlign w:val="center"/>
          </w:tcPr>
          <w:p w14:paraId="05B38CBF" w14:textId="0E41B957"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54</w:t>
            </w:r>
          </w:p>
        </w:tc>
        <w:tc>
          <w:tcPr>
            <w:tcW w:w="3261" w:type="dxa"/>
            <w:tcBorders>
              <w:top w:val="single" w:sz="4" w:space="0" w:color="auto"/>
              <w:left w:val="nil"/>
              <w:bottom w:val="single" w:sz="4" w:space="0" w:color="auto"/>
              <w:right w:val="nil"/>
            </w:tcBorders>
            <w:shd w:val="clear" w:color="auto" w:fill="auto"/>
            <w:vAlign w:val="bottom"/>
          </w:tcPr>
          <w:p w14:paraId="542B2EB6" w14:textId="2905370D"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17ABE638" w14:textId="0D604BCE"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Helvetica" w:hAnsi="Helvetica" w:cs="Helvetica"/>
                <w:color w:val="212529"/>
                <w:sz w:val="18"/>
                <w:szCs w:val="18"/>
                <w:shd w:val="clear" w:color="auto" w:fill="FFFFFF"/>
              </w:rPr>
            </w:pPr>
            <w:r w:rsidRPr="00D04E36">
              <w:rPr>
                <w:rFonts w:ascii="Helvetica" w:hAnsi="Helvetica" w:cs="Helvetica"/>
                <w:color w:val="212529"/>
                <w:sz w:val="18"/>
                <w:szCs w:val="18"/>
                <w:shd w:val="clear" w:color="auto" w:fill="FFFFFF"/>
              </w:rPr>
              <w:t>Электронный термометр</w:t>
            </w:r>
          </w:p>
        </w:tc>
      </w:tr>
      <w:tr w:rsidR="00C44D24" w:rsidRPr="00183C6D" w14:paraId="163E86D0" w14:textId="77777777" w:rsidTr="005C1692">
        <w:trPr>
          <w:jc w:val="center"/>
        </w:trPr>
        <w:tc>
          <w:tcPr>
            <w:tcW w:w="1129" w:type="dxa"/>
            <w:vAlign w:val="center"/>
          </w:tcPr>
          <w:p w14:paraId="01949561" w14:textId="0A6FE486" w:rsidR="00C44D24"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55</w:t>
            </w:r>
          </w:p>
        </w:tc>
        <w:tc>
          <w:tcPr>
            <w:tcW w:w="3261" w:type="dxa"/>
            <w:tcBorders>
              <w:top w:val="single" w:sz="4" w:space="0" w:color="auto"/>
              <w:left w:val="single" w:sz="4" w:space="0" w:color="auto"/>
              <w:bottom w:val="single" w:sz="4" w:space="0" w:color="auto"/>
              <w:right w:val="nil"/>
            </w:tcBorders>
            <w:shd w:val="clear" w:color="auto" w:fill="auto"/>
            <w:vAlign w:val="bottom"/>
          </w:tcPr>
          <w:p w14:paraId="3C336C40" w14:textId="481DB68E" w:rsidR="00C44D24" w:rsidRPr="00E629A8"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1BCCAE11" w14:textId="64D4AEEC" w:rsidR="00C44D24" w:rsidRPr="00183C6D"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18"/>
                <w:szCs w:val="18"/>
                <w:lang w:val="hy-AM"/>
              </w:rPr>
            </w:pPr>
            <w:r w:rsidRPr="00D04E36">
              <w:rPr>
                <w:sz w:val="18"/>
                <w:szCs w:val="18"/>
                <w:lang w:val="hy-AM"/>
              </w:rPr>
              <w:t>для внутривенных манипуляций, многоразового использования</w:t>
            </w:r>
          </w:p>
        </w:tc>
      </w:tr>
      <w:tr w:rsidR="00C44D24" w:rsidRPr="0051572C" w14:paraId="176B737B" w14:textId="77777777" w:rsidTr="005C1692">
        <w:trPr>
          <w:jc w:val="center"/>
        </w:trPr>
        <w:tc>
          <w:tcPr>
            <w:tcW w:w="1129" w:type="dxa"/>
            <w:vAlign w:val="center"/>
          </w:tcPr>
          <w:p w14:paraId="3825BB3C" w14:textId="3C554227" w:rsidR="00C44D24" w:rsidRPr="0051572C" w:rsidRDefault="00C44D24" w:rsidP="00C44D24">
            <w:pPr>
              <w:pStyle w:val="BodyTextIndent2"/>
              <w:widowControl w:val="0"/>
              <w:spacing w:after="120" w:line="240" w:lineRule="auto"/>
              <w:ind w:firstLine="0"/>
              <w:jc w:val="center"/>
              <w:rPr>
                <w:rFonts w:ascii="GHEA Grapalat" w:hAnsi="GHEA Grapalat"/>
              </w:rPr>
            </w:pPr>
            <w:r>
              <w:rPr>
                <w:rFonts w:ascii="GHEA Grapalat" w:hAnsi="GHEA Grapalat"/>
              </w:rPr>
              <w:t>56</w:t>
            </w:r>
          </w:p>
        </w:tc>
        <w:tc>
          <w:tcPr>
            <w:tcW w:w="3261" w:type="dxa"/>
            <w:tcBorders>
              <w:top w:val="single" w:sz="4" w:space="0" w:color="auto"/>
              <w:left w:val="single" w:sz="4" w:space="0" w:color="auto"/>
              <w:bottom w:val="single" w:sz="4" w:space="0" w:color="auto"/>
              <w:right w:val="nil"/>
            </w:tcBorders>
            <w:shd w:val="clear" w:color="auto" w:fill="auto"/>
            <w:vAlign w:val="bottom"/>
          </w:tcPr>
          <w:p w14:paraId="1A8CC00B" w14:textId="36F13CBA" w:rsidR="00C44D24" w:rsidRPr="00CF3696"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0</w:t>
            </w:r>
          </w:p>
        </w:tc>
        <w:tc>
          <w:tcPr>
            <w:tcW w:w="6316" w:type="dxa"/>
            <w:tcBorders>
              <w:left w:val="single" w:sz="4" w:space="0" w:color="auto"/>
            </w:tcBorders>
            <w:vAlign w:val="center"/>
          </w:tcPr>
          <w:p w14:paraId="24B03845" w14:textId="2022333B"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10101"/>
                <w:sz w:val="18"/>
                <w:szCs w:val="18"/>
                <w:lang w:val="hy-AM"/>
              </w:rPr>
            </w:pPr>
            <w:r w:rsidRPr="00D04E36">
              <w:rPr>
                <w:rFonts w:ascii="Arial" w:hAnsi="Arial" w:cs="Arial"/>
                <w:color w:val="010101"/>
                <w:sz w:val="18"/>
                <w:szCs w:val="18"/>
                <w:lang w:val="hy-AM"/>
              </w:rPr>
              <w:t>Рабочая пробирка для ACCENT S120</w:t>
            </w:r>
          </w:p>
        </w:tc>
      </w:tr>
      <w:tr w:rsidR="00C44D24" w:rsidRPr="0051572C" w14:paraId="61153A3C" w14:textId="77777777" w:rsidTr="005C1692">
        <w:trPr>
          <w:jc w:val="center"/>
        </w:trPr>
        <w:tc>
          <w:tcPr>
            <w:tcW w:w="1129" w:type="dxa"/>
            <w:vAlign w:val="center"/>
          </w:tcPr>
          <w:p w14:paraId="357ED06E" w14:textId="45872A85" w:rsidR="00C44D24" w:rsidRPr="0051572C" w:rsidRDefault="00C44D24" w:rsidP="00C44D24">
            <w:pPr>
              <w:pStyle w:val="BodyTextIndent2"/>
              <w:widowControl w:val="0"/>
              <w:spacing w:after="120" w:line="240" w:lineRule="auto"/>
              <w:ind w:firstLine="0"/>
              <w:jc w:val="center"/>
              <w:rPr>
                <w:rFonts w:ascii="GHEA Grapalat" w:hAnsi="GHEA Grapalat"/>
              </w:rPr>
            </w:pPr>
            <w:r>
              <w:rPr>
                <w:rFonts w:ascii="GHEA Grapalat" w:hAnsi="GHEA Grapalat"/>
              </w:rPr>
              <w:t>57</w:t>
            </w:r>
          </w:p>
        </w:tc>
        <w:tc>
          <w:tcPr>
            <w:tcW w:w="3261" w:type="dxa"/>
            <w:tcBorders>
              <w:top w:val="single" w:sz="4" w:space="0" w:color="auto"/>
              <w:left w:val="single" w:sz="4" w:space="0" w:color="auto"/>
              <w:bottom w:val="single" w:sz="4" w:space="0" w:color="auto"/>
              <w:right w:val="nil"/>
            </w:tcBorders>
            <w:shd w:val="clear" w:color="auto" w:fill="auto"/>
            <w:vAlign w:val="bottom"/>
          </w:tcPr>
          <w:p w14:paraId="5D0EE426" w14:textId="5FB38EEC" w:rsidR="00C44D24" w:rsidRPr="00A640C4" w:rsidRDefault="00C44D24" w:rsidP="00C44D24">
            <w:pPr>
              <w:pStyle w:val="BodyTextIndent2"/>
              <w:widowControl w:val="0"/>
              <w:spacing w:after="120" w:line="240" w:lineRule="auto"/>
              <w:ind w:firstLine="0"/>
              <w:jc w:val="center"/>
              <w:rPr>
                <w:rFonts w:cs="Calibri"/>
                <w:color w:val="000000"/>
                <w:sz w:val="16"/>
                <w:szCs w:val="16"/>
                <w:lang w:val="hy-AM"/>
              </w:rPr>
            </w:pPr>
            <w:r>
              <w:rPr>
                <w:rFonts w:ascii="Calibri" w:hAnsi="Calibri" w:cs="Calibri"/>
                <w:color w:val="000000"/>
                <w:sz w:val="22"/>
                <w:szCs w:val="22"/>
              </w:rPr>
              <w:t>1923600</w:t>
            </w:r>
          </w:p>
        </w:tc>
        <w:tc>
          <w:tcPr>
            <w:tcW w:w="6316" w:type="dxa"/>
            <w:tcBorders>
              <w:left w:val="single" w:sz="4" w:space="0" w:color="auto"/>
            </w:tcBorders>
            <w:vAlign w:val="center"/>
          </w:tcPr>
          <w:p w14:paraId="1F537DFE" w14:textId="3C16A0F5"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10101"/>
                <w:sz w:val="18"/>
                <w:szCs w:val="18"/>
              </w:rPr>
            </w:pPr>
            <w:r w:rsidRPr="00D04E36">
              <w:rPr>
                <w:rFonts w:ascii="Arial" w:hAnsi="Arial" w:cs="Arial"/>
                <w:color w:val="010101"/>
                <w:sz w:val="18"/>
                <w:szCs w:val="18"/>
              </w:rPr>
              <w:t>Клейкая ткань для стекла 2,5см*5м</w:t>
            </w:r>
          </w:p>
        </w:tc>
      </w:tr>
      <w:tr w:rsidR="00C44D24" w:rsidRPr="00A640C4" w14:paraId="3A5F300C" w14:textId="77777777" w:rsidTr="005C1692">
        <w:trPr>
          <w:jc w:val="center"/>
        </w:trPr>
        <w:tc>
          <w:tcPr>
            <w:tcW w:w="1129" w:type="dxa"/>
            <w:vAlign w:val="center"/>
          </w:tcPr>
          <w:p w14:paraId="4385ADE1" w14:textId="08C5299D" w:rsidR="00C44D24" w:rsidRPr="0051572C" w:rsidRDefault="00C44D24" w:rsidP="00C44D24">
            <w:pPr>
              <w:pStyle w:val="BodyTextIndent2"/>
              <w:widowControl w:val="0"/>
              <w:spacing w:after="120" w:line="240" w:lineRule="auto"/>
              <w:ind w:firstLine="0"/>
              <w:jc w:val="center"/>
              <w:rPr>
                <w:rFonts w:ascii="GHEA Grapalat" w:hAnsi="GHEA Grapalat"/>
              </w:rPr>
            </w:pPr>
            <w:r>
              <w:rPr>
                <w:rFonts w:ascii="GHEA Grapalat" w:hAnsi="GHEA Grapalat"/>
              </w:rPr>
              <w:t>58</w:t>
            </w:r>
          </w:p>
        </w:tc>
        <w:tc>
          <w:tcPr>
            <w:tcW w:w="3261" w:type="dxa"/>
            <w:tcBorders>
              <w:top w:val="single" w:sz="4" w:space="0" w:color="auto"/>
              <w:left w:val="single" w:sz="4" w:space="0" w:color="auto"/>
              <w:bottom w:val="single" w:sz="4" w:space="0" w:color="auto"/>
              <w:right w:val="nil"/>
            </w:tcBorders>
            <w:shd w:val="clear" w:color="auto" w:fill="auto"/>
            <w:vAlign w:val="bottom"/>
          </w:tcPr>
          <w:p w14:paraId="7A6C7A75" w14:textId="067EEE65" w:rsidR="00C44D24" w:rsidRPr="003F0562" w:rsidRDefault="00C44D24" w:rsidP="00C44D24">
            <w:pPr>
              <w:pStyle w:val="BodyTextIndent2"/>
              <w:widowControl w:val="0"/>
              <w:spacing w:after="120" w:line="240" w:lineRule="auto"/>
              <w:ind w:firstLine="0"/>
              <w:jc w:val="center"/>
              <w:rPr>
                <w:rFonts w:ascii="Sylfaen" w:hAnsi="Sylfaen"/>
                <w:lang w:val="hy-AM"/>
              </w:rPr>
            </w:pPr>
            <w:r>
              <w:rPr>
                <w:rFonts w:ascii="Calibri" w:hAnsi="Calibri" w:cs="Calibri"/>
                <w:color w:val="000000"/>
                <w:sz w:val="22"/>
                <w:szCs w:val="22"/>
              </w:rPr>
              <w:t>91200</w:t>
            </w:r>
          </w:p>
        </w:tc>
        <w:tc>
          <w:tcPr>
            <w:tcW w:w="6316" w:type="dxa"/>
            <w:tcBorders>
              <w:left w:val="single" w:sz="4" w:space="0" w:color="auto"/>
            </w:tcBorders>
            <w:vAlign w:val="center"/>
          </w:tcPr>
          <w:p w14:paraId="2EA2E606" w14:textId="68408A64"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cs="Calibri"/>
                <w:color w:val="000000"/>
                <w:sz w:val="18"/>
                <w:szCs w:val="18"/>
                <w:lang w:val="hy-AM"/>
              </w:rPr>
            </w:pPr>
            <w:r w:rsidRPr="005C018B">
              <w:rPr>
                <w:rFonts w:cs="Calibri"/>
                <w:color w:val="000000"/>
                <w:sz w:val="18"/>
                <w:szCs w:val="18"/>
                <w:lang w:val="hy-AM"/>
              </w:rPr>
              <w:t>Галогенная лампа ACCENT S120</w:t>
            </w:r>
          </w:p>
        </w:tc>
      </w:tr>
      <w:tr w:rsidR="00C44D24" w:rsidRPr="005C018B" w14:paraId="44E49881" w14:textId="77777777" w:rsidTr="005C1692">
        <w:trPr>
          <w:jc w:val="center"/>
        </w:trPr>
        <w:tc>
          <w:tcPr>
            <w:tcW w:w="1129" w:type="dxa"/>
            <w:vAlign w:val="center"/>
          </w:tcPr>
          <w:p w14:paraId="5863D3DB" w14:textId="7CE739AC"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59</w:t>
            </w:r>
          </w:p>
        </w:tc>
        <w:tc>
          <w:tcPr>
            <w:tcW w:w="3261" w:type="dxa"/>
            <w:tcBorders>
              <w:top w:val="single" w:sz="4" w:space="0" w:color="auto"/>
              <w:left w:val="single" w:sz="4" w:space="0" w:color="auto"/>
              <w:bottom w:val="single" w:sz="4" w:space="0" w:color="auto"/>
              <w:right w:val="nil"/>
            </w:tcBorders>
            <w:shd w:val="clear" w:color="auto" w:fill="auto"/>
            <w:vAlign w:val="bottom"/>
          </w:tcPr>
          <w:p w14:paraId="08C36E20" w14:textId="4E8C596E" w:rsidR="00C44D24" w:rsidRPr="00E629A8" w:rsidRDefault="00C44D24" w:rsidP="00C44D24">
            <w:pPr>
              <w:pStyle w:val="BodyTextIndent2"/>
              <w:widowControl w:val="0"/>
              <w:spacing w:after="120" w:line="240" w:lineRule="auto"/>
              <w:ind w:firstLine="0"/>
              <w:jc w:val="center"/>
              <w:rPr>
                <w:rFonts w:ascii="GHEA Grapalat" w:hAnsi="GHEA Grapalat" w:cs="Calibri"/>
                <w:sz w:val="18"/>
                <w:szCs w:val="18"/>
                <w:lang w:val="en-US"/>
              </w:rPr>
            </w:pPr>
            <w:r>
              <w:rPr>
                <w:rFonts w:ascii="Calibri" w:hAnsi="Calibri" w:cs="Calibri"/>
                <w:color w:val="000000"/>
                <w:sz w:val="22"/>
                <w:szCs w:val="22"/>
              </w:rPr>
              <w:t>25000</w:t>
            </w:r>
          </w:p>
        </w:tc>
        <w:tc>
          <w:tcPr>
            <w:tcW w:w="6316" w:type="dxa"/>
            <w:tcBorders>
              <w:left w:val="single" w:sz="4" w:space="0" w:color="auto"/>
            </w:tcBorders>
            <w:vAlign w:val="center"/>
          </w:tcPr>
          <w:p w14:paraId="4C6474E0" w14:textId="30D831BE" w:rsidR="00C44D24" w:rsidRPr="005C018B"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 xml:space="preserve">Бумага для термопринтера </w:t>
            </w:r>
            <w:r w:rsidRPr="005C018B">
              <w:rPr>
                <w:rFonts w:ascii="inherit" w:hAnsi="inherit" w:cs="Courier New"/>
                <w:color w:val="1F1F1F"/>
                <w:sz w:val="18"/>
                <w:szCs w:val="18"/>
                <w:lang w:val="en-US" w:eastAsia="en-US" w:bidi="ar-SA"/>
              </w:rPr>
              <w:t>DOCUREADER</w:t>
            </w:r>
            <w:r w:rsidRPr="005C018B">
              <w:rPr>
                <w:rFonts w:ascii="inherit" w:hAnsi="inherit" w:cs="Courier New"/>
                <w:color w:val="1F1F1F"/>
                <w:sz w:val="18"/>
                <w:szCs w:val="18"/>
                <w:lang w:eastAsia="en-US" w:bidi="ar-SA"/>
              </w:rPr>
              <w:t xml:space="preserve"> 2</w:t>
            </w:r>
            <w:r w:rsidRPr="005C018B">
              <w:rPr>
                <w:rFonts w:ascii="inherit" w:hAnsi="inherit" w:cs="Courier New"/>
                <w:color w:val="1F1F1F"/>
                <w:sz w:val="18"/>
                <w:szCs w:val="18"/>
                <w:lang w:val="en-US" w:eastAsia="en-US" w:bidi="ar-SA"/>
              </w:rPr>
              <w:t>Pro</w:t>
            </w:r>
          </w:p>
        </w:tc>
      </w:tr>
      <w:tr w:rsidR="00C44D24" w:rsidRPr="00C44D24" w14:paraId="4F41BB45" w14:textId="77777777" w:rsidTr="005C1692">
        <w:trPr>
          <w:jc w:val="center"/>
        </w:trPr>
        <w:tc>
          <w:tcPr>
            <w:tcW w:w="1129" w:type="dxa"/>
            <w:vAlign w:val="center"/>
          </w:tcPr>
          <w:p w14:paraId="5E0B6E53" w14:textId="04B83DEA"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60</w:t>
            </w:r>
          </w:p>
        </w:tc>
        <w:tc>
          <w:tcPr>
            <w:tcW w:w="3261" w:type="dxa"/>
            <w:tcBorders>
              <w:top w:val="single" w:sz="4" w:space="0" w:color="auto"/>
              <w:left w:val="single" w:sz="4" w:space="0" w:color="auto"/>
              <w:bottom w:val="single" w:sz="4" w:space="0" w:color="auto"/>
              <w:right w:val="nil"/>
            </w:tcBorders>
            <w:shd w:val="clear" w:color="auto" w:fill="auto"/>
            <w:vAlign w:val="bottom"/>
          </w:tcPr>
          <w:p w14:paraId="77944010" w14:textId="794FA866"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24500</w:t>
            </w:r>
          </w:p>
        </w:tc>
        <w:tc>
          <w:tcPr>
            <w:tcW w:w="6316" w:type="dxa"/>
            <w:tcBorders>
              <w:left w:val="single" w:sz="4" w:space="0" w:color="auto"/>
            </w:tcBorders>
            <w:vAlign w:val="center"/>
          </w:tcPr>
          <w:p w14:paraId="0D6AA4D2" w14:textId="14B1D6AF" w:rsidR="00C44D24" w:rsidRPr="005C018B"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val="en-US" w:eastAsia="en-US" w:bidi="ar-SA"/>
              </w:rPr>
            </w:pPr>
            <w:r w:rsidRPr="005C018B">
              <w:rPr>
                <w:rFonts w:ascii="inherit" w:hAnsi="inherit" w:cs="Courier New"/>
                <w:color w:val="1F1F1F"/>
                <w:sz w:val="18"/>
                <w:szCs w:val="18"/>
                <w:lang w:eastAsia="en-US" w:bidi="ar-SA"/>
              </w:rPr>
              <w:t>Набор</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для</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ухода</w:t>
            </w:r>
            <w:r w:rsidRPr="005C018B">
              <w:rPr>
                <w:rFonts w:ascii="inherit" w:hAnsi="inherit" w:cs="Courier New"/>
                <w:color w:val="1F1F1F"/>
                <w:sz w:val="18"/>
                <w:szCs w:val="18"/>
                <w:lang w:val="en-US" w:eastAsia="en-US" w:bidi="ar-SA"/>
              </w:rPr>
              <w:t xml:space="preserve"> DOCUREADER 2Pro</w:t>
            </w:r>
          </w:p>
        </w:tc>
      </w:tr>
      <w:tr w:rsidR="00C44D24" w:rsidRPr="00A640C4" w14:paraId="4E1CB69A" w14:textId="77777777" w:rsidTr="005C1692">
        <w:trPr>
          <w:jc w:val="center"/>
        </w:trPr>
        <w:tc>
          <w:tcPr>
            <w:tcW w:w="1129" w:type="dxa"/>
            <w:vAlign w:val="center"/>
          </w:tcPr>
          <w:p w14:paraId="294EBF13" w14:textId="071EBC70"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61</w:t>
            </w:r>
          </w:p>
        </w:tc>
        <w:tc>
          <w:tcPr>
            <w:tcW w:w="3261" w:type="dxa"/>
            <w:tcBorders>
              <w:top w:val="single" w:sz="4" w:space="0" w:color="auto"/>
              <w:left w:val="single" w:sz="4" w:space="0" w:color="auto"/>
              <w:bottom w:val="single" w:sz="4" w:space="0" w:color="auto"/>
              <w:right w:val="nil"/>
            </w:tcBorders>
            <w:shd w:val="clear" w:color="auto" w:fill="auto"/>
            <w:vAlign w:val="bottom"/>
          </w:tcPr>
          <w:p w14:paraId="4D04F945" w14:textId="7FFC5048"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71400</w:t>
            </w:r>
          </w:p>
        </w:tc>
        <w:tc>
          <w:tcPr>
            <w:tcW w:w="6316" w:type="dxa"/>
            <w:tcBorders>
              <w:left w:val="single" w:sz="4" w:space="0" w:color="auto"/>
            </w:tcBorders>
            <w:vAlign w:val="center"/>
          </w:tcPr>
          <w:p w14:paraId="52DB9CD7" w14:textId="3964B330"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Заглушки NX</w:t>
            </w:r>
          </w:p>
        </w:tc>
      </w:tr>
      <w:tr w:rsidR="00C44D24" w:rsidRPr="00A640C4" w14:paraId="5540C1A2" w14:textId="77777777" w:rsidTr="005C1692">
        <w:trPr>
          <w:jc w:val="center"/>
        </w:trPr>
        <w:tc>
          <w:tcPr>
            <w:tcW w:w="1129" w:type="dxa"/>
            <w:vAlign w:val="center"/>
          </w:tcPr>
          <w:p w14:paraId="1ECBE94A" w14:textId="5F0DEA61"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62</w:t>
            </w:r>
          </w:p>
        </w:tc>
        <w:tc>
          <w:tcPr>
            <w:tcW w:w="3261" w:type="dxa"/>
            <w:tcBorders>
              <w:top w:val="single" w:sz="4" w:space="0" w:color="auto"/>
              <w:left w:val="single" w:sz="4" w:space="0" w:color="auto"/>
              <w:bottom w:val="single" w:sz="4" w:space="0" w:color="auto"/>
              <w:right w:val="nil"/>
            </w:tcBorders>
            <w:shd w:val="clear" w:color="auto" w:fill="auto"/>
            <w:vAlign w:val="bottom"/>
          </w:tcPr>
          <w:p w14:paraId="0FC1859E" w14:textId="0DA0C47C"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55200</w:t>
            </w:r>
          </w:p>
        </w:tc>
        <w:tc>
          <w:tcPr>
            <w:tcW w:w="6316" w:type="dxa"/>
            <w:tcBorders>
              <w:left w:val="single" w:sz="4" w:space="0" w:color="auto"/>
            </w:tcBorders>
            <w:vAlign w:val="center"/>
          </w:tcPr>
          <w:p w14:paraId="0E2FA7B0" w14:textId="24730BFC"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NX</w:t>
            </w:r>
          </w:p>
        </w:tc>
      </w:tr>
      <w:tr w:rsidR="00C44D24" w:rsidRPr="00A640C4" w14:paraId="4CE08E65" w14:textId="77777777" w:rsidTr="005C1692">
        <w:trPr>
          <w:jc w:val="center"/>
        </w:trPr>
        <w:tc>
          <w:tcPr>
            <w:tcW w:w="1129" w:type="dxa"/>
            <w:vAlign w:val="center"/>
          </w:tcPr>
          <w:p w14:paraId="555B521D" w14:textId="05E179B9"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63</w:t>
            </w:r>
          </w:p>
        </w:tc>
        <w:tc>
          <w:tcPr>
            <w:tcW w:w="3261" w:type="dxa"/>
            <w:tcBorders>
              <w:top w:val="single" w:sz="4" w:space="0" w:color="auto"/>
              <w:left w:val="single" w:sz="4" w:space="0" w:color="auto"/>
              <w:bottom w:val="single" w:sz="4" w:space="0" w:color="auto"/>
              <w:right w:val="nil"/>
            </w:tcBorders>
            <w:shd w:val="clear" w:color="auto" w:fill="auto"/>
            <w:vAlign w:val="bottom"/>
          </w:tcPr>
          <w:p w14:paraId="2B6A073E" w14:textId="6B9E72EE"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10000</w:t>
            </w:r>
          </w:p>
        </w:tc>
        <w:tc>
          <w:tcPr>
            <w:tcW w:w="6316" w:type="dxa"/>
            <w:tcBorders>
              <w:left w:val="single" w:sz="4" w:space="0" w:color="auto"/>
            </w:tcBorders>
            <w:vAlign w:val="center"/>
          </w:tcPr>
          <w:p w14:paraId="1DA48DCC" w14:textId="758FA69C"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Бумага для термопринтера NX</w:t>
            </w:r>
          </w:p>
        </w:tc>
      </w:tr>
      <w:tr w:rsidR="00C44D24" w:rsidRPr="00A640C4" w14:paraId="72C05819" w14:textId="77777777" w:rsidTr="005C1692">
        <w:trPr>
          <w:jc w:val="center"/>
        </w:trPr>
        <w:tc>
          <w:tcPr>
            <w:tcW w:w="1129" w:type="dxa"/>
            <w:vAlign w:val="center"/>
          </w:tcPr>
          <w:p w14:paraId="32647322" w14:textId="51D1440D"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64</w:t>
            </w:r>
          </w:p>
        </w:tc>
        <w:tc>
          <w:tcPr>
            <w:tcW w:w="3261" w:type="dxa"/>
            <w:tcBorders>
              <w:top w:val="single" w:sz="4" w:space="0" w:color="auto"/>
              <w:left w:val="single" w:sz="4" w:space="0" w:color="auto"/>
              <w:bottom w:val="single" w:sz="4" w:space="0" w:color="auto"/>
              <w:right w:val="nil"/>
            </w:tcBorders>
            <w:shd w:val="clear" w:color="auto" w:fill="auto"/>
            <w:vAlign w:val="bottom"/>
          </w:tcPr>
          <w:p w14:paraId="52A1A57C" w14:textId="38AC02E8"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220802,4</w:t>
            </w:r>
          </w:p>
        </w:tc>
        <w:tc>
          <w:tcPr>
            <w:tcW w:w="6316" w:type="dxa"/>
            <w:tcBorders>
              <w:left w:val="single" w:sz="4" w:space="0" w:color="auto"/>
            </w:tcBorders>
            <w:vAlign w:val="center"/>
          </w:tcPr>
          <w:p w14:paraId="1E56607D" w14:textId="203309F5"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Maglumi X</w:t>
            </w:r>
          </w:p>
        </w:tc>
      </w:tr>
      <w:tr w:rsidR="00C44D24" w:rsidRPr="00A640C4" w14:paraId="752E1278" w14:textId="77777777" w:rsidTr="005C1692">
        <w:trPr>
          <w:jc w:val="center"/>
        </w:trPr>
        <w:tc>
          <w:tcPr>
            <w:tcW w:w="1129" w:type="dxa"/>
            <w:vAlign w:val="center"/>
          </w:tcPr>
          <w:p w14:paraId="610C26DA" w14:textId="1AC8806D"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65</w:t>
            </w:r>
          </w:p>
        </w:tc>
        <w:tc>
          <w:tcPr>
            <w:tcW w:w="3261" w:type="dxa"/>
            <w:tcBorders>
              <w:top w:val="single" w:sz="4" w:space="0" w:color="auto"/>
              <w:left w:val="single" w:sz="4" w:space="0" w:color="auto"/>
              <w:bottom w:val="single" w:sz="4" w:space="0" w:color="auto"/>
              <w:right w:val="nil"/>
            </w:tcBorders>
            <w:shd w:val="clear" w:color="auto" w:fill="auto"/>
            <w:vAlign w:val="bottom"/>
          </w:tcPr>
          <w:p w14:paraId="2A3B56C8" w14:textId="39F84E3B"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190000</w:t>
            </w:r>
          </w:p>
        </w:tc>
        <w:tc>
          <w:tcPr>
            <w:tcW w:w="6316" w:type="dxa"/>
            <w:tcBorders>
              <w:left w:val="single" w:sz="4" w:space="0" w:color="auto"/>
            </w:tcBorders>
            <w:vAlign w:val="center"/>
          </w:tcPr>
          <w:p w14:paraId="417D0B7A" w14:textId="34024830"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Набор по уходу Maglumi X</w:t>
            </w:r>
          </w:p>
        </w:tc>
      </w:tr>
      <w:tr w:rsidR="00C44D24" w:rsidRPr="00A640C4" w14:paraId="4DD6F565" w14:textId="77777777" w:rsidTr="005C1692">
        <w:trPr>
          <w:jc w:val="center"/>
        </w:trPr>
        <w:tc>
          <w:tcPr>
            <w:tcW w:w="1129" w:type="dxa"/>
            <w:vAlign w:val="center"/>
          </w:tcPr>
          <w:p w14:paraId="449641B5" w14:textId="53FDB721"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66</w:t>
            </w:r>
          </w:p>
        </w:tc>
        <w:tc>
          <w:tcPr>
            <w:tcW w:w="3261" w:type="dxa"/>
            <w:tcBorders>
              <w:top w:val="single" w:sz="4" w:space="0" w:color="auto"/>
              <w:left w:val="single" w:sz="4" w:space="0" w:color="auto"/>
              <w:bottom w:val="single" w:sz="4" w:space="0" w:color="auto"/>
              <w:right w:val="nil"/>
            </w:tcBorders>
            <w:shd w:val="clear" w:color="auto" w:fill="auto"/>
            <w:vAlign w:val="bottom"/>
          </w:tcPr>
          <w:p w14:paraId="53639E03" w14:textId="05DE0002"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50000</w:t>
            </w:r>
          </w:p>
        </w:tc>
        <w:tc>
          <w:tcPr>
            <w:tcW w:w="6316" w:type="dxa"/>
            <w:tcBorders>
              <w:left w:val="single" w:sz="4" w:space="0" w:color="auto"/>
            </w:tcBorders>
            <w:vAlign w:val="center"/>
          </w:tcPr>
          <w:p w14:paraId="2FB1AA17" w14:textId="61CA56B7"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Бумага для термопринтера Micros ES 60</w:t>
            </w:r>
          </w:p>
        </w:tc>
      </w:tr>
      <w:tr w:rsidR="00C44D24" w:rsidRPr="00A640C4" w14:paraId="5389C2CA" w14:textId="77777777" w:rsidTr="005C1692">
        <w:trPr>
          <w:jc w:val="center"/>
        </w:trPr>
        <w:tc>
          <w:tcPr>
            <w:tcW w:w="1129" w:type="dxa"/>
            <w:vAlign w:val="center"/>
          </w:tcPr>
          <w:p w14:paraId="17A44F44" w14:textId="6405F74B" w:rsidR="00C44D24" w:rsidRPr="001A47FA" w:rsidRDefault="00C44D24" w:rsidP="00C44D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67</w:t>
            </w:r>
          </w:p>
        </w:tc>
        <w:tc>
          <w:tcPr>
            <w:tcW w:w="3261" w:type="dxa"/>
            <w:tcBorders>
              <w:top w:val="single" w:sz="4" w:space="0" w:color="auto"/>
              <w:left w:val="single" w:sz="4" w:space="0" w:color="auto"/>
              <w:bottom w:val="single" w:sz="4" w:space="0" w:color="auto"/>
              <w:right w:val="nil"/>
            </w:tcBorders>
            <w:shd w:val="clear" w:color="auto" w:fill="auto"/>
            <w:vAlign w:val="bottom"/>
          </w:tcPr>
          <w:p w14:paraId="15819802" w14:textId="30B306A6" w:rsidR="00C44D24" w:rsidRDefault="00C44D24" w:rsidP="00C44D24">
            <w:pPr>
              <w:pStyle w:val="BodyTextIndent2"/>
              <w:widowControl w:val="0"/>
              <w:spacing w:after="120" w:line="240" w:lineRule="auto"/>
              <w:ind w:firstLine="0"/>
              <w:jc w:val="center"/>
              <w:rPr>
                <w:rFonts w:ascii="GHEA Grapalat" w:hAnsi="GHEA Grapalat" w:cs="Calibri"/>
                <w:sz w:val="18"/>
                <w:szCs w:val="18"/>
              </w:rPr>
            </w:pPr>
            <w:r>
              <w:rPr>
                <w:rFonts w:ascii="Calibri" w:hAnsi="Calibri" w:cs="Calibri"/>
                <w:color w:val="000000"/>
                <w:sz w:val="22"/>
                <w:szCs w:val="22"/>
              </w:rPr>
              <w:t>63200</w:t>
            </w:r>
          </w:p>
        </w:tc>
        <w:tc>
          <w:tcPr>
            <w:tcW w:w="6316" w:type="dxa"/>
            <w:tcBorders>
              <w:left w:val="single" w:sz="4" w:space="0" w:color="auto"/>
            </w:tcBorders>
            <w:vAlign w:val="center"/>
          </w:tcPr>
          <w:p w14:paraId="27B12FF6" w14:textId="53566D1A"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1A47FA">
              <w:rPr>
                <w:rFonts w:ascii="inherit" w:hAnsi="inherit" w:cs="Courier New"/>
                <w:color w:val="1F1F1F"/>
                <w:sz w:val="18"/>
                <w:szCs w:val="18"/>
                <w:lang w:eastAsia="en-US" w:bidi="ar-SA"/>
              </w:rPr>
              <w:t>Набор для ухода Micros ES 60</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 xml:space="preserve">представляет </w:t>
      </w:r>
      <w:r w:rsidRPr="00AC3C74">
        <w:rPr>
          <w:rFonts w:ascii="GHEA Grapalat" w:hAnsi="GHEA Grapalat"/>
        </w:rPr>
        <w:lastRenderedPageBreak/>
        <w:t>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r w:rsidR="002C64B7" w:rsidRPr="000A364F">
        <w:rPr>
          <w:rFonts w:ascii="GHEA Grapalat" w:hAnsi="GHEA Grapalat"/>
        </w:rPr>
        <w:t>Себастия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r w:rsidR="002C64B7" w:rsidRPr="005C278B">
        <w:rPr>
          <w:rFonts w:ascii="GHEA Grapalat" w:hAnsi="GHEA Grapalat"/>
          <w:sz w:val="18"/>
          <w:szCs w:val="18"/>
        </w:rPr>
        <w:t>Асмик</w:t>
      </w:r>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E3E8284" w14:textId="77777777" w:rsidR="001C0CA8" w:rsidRDefault="001C0CA8" w:rsidP="001C0CA8">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w:t>
      </w:r>
      <w:r w:rsidRPr="00650DCD">
        <w:rPr>
          <w:rFonts w:ascii="GHEA Grapalat" w:hAnsi="GHEA Grapalat"/>
          <w:sz w:val="24"/>
          <w:szCs w:val="24"/>
        </w:rPr>
        <w:lastRenderedPageBreak/>
        <w:t>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Руководитель заказчика письменно информирует о возврате обеспечения </w:t>
      </w:r>
      <w:r w:rsidRPr="00B2678A">
        <w:rPr>
          <w:rFonts w:ascii="GHEA Grapalat" w:hAnsi="GHEA Grapalat"/>
        </w:rPr>
        <w:lastRenderedPageBreak/>
        <w:t>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lastRenderedPageBreak/>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w:t>
      </w:r>
      <w:r w:rsidRPr="009044F1">
        <w:rPr>
          <w:rFonts w:ascii="GHEA Grapalat" w:hAnsi="GHEA Grapalat"/>
          <w:sz w:val="24"/>
          <w:szCs w:val="24"/>
        </w:rPr>
        <w:lastRenderedPageBreak/>
        <w:t xml:space="preserve">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w:t>
      </w:r>
      <w:r w:rsidRPr="002F249D">
        <w:rPr>
          <w:rFonts w:ascii="GHEA Grapalat" w:hAnsi="GHEA Grapalat"/>
          <w:sz w:val="24"/>
          <w:szCs w:val="24"/>
        </w:rPr>
        <w:lastRenderedPageBreak/>
        <w:t>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 xml:space="preserve">При этом в протоколе заседания комиссии подробно описываются несоответствия, </w:t>
      </w:r>
      <w:r w:rsidRPr="00895E05">
        <w:rPr>
          <w:rFonts w:ascii="GHEA Grapalat" w:hAnsi="GHEA Grapalat"/>
          <w:sz w:val="24"/>
          <w:szCs w:val="24"/>
        </w:rPr>
        <w:lastRenderedPageBreak/>
        <w:t>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r w:rsidRPr="00B24E4B">
        <w:rPr>
          <w:rFonts w:ascii="GHEA Grapalat" w:hAnsi="GHEA Grapalat"/>
        </w:rPr>
        <w:lastRenderedPageBreak/>
        <w:t>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w:t>
      </w:r>
      <w:r w:rsidRPr="00747338">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w:t>
      </w:r>
      <w:r w:rsidRPr="009044F1">
        <w:rPr>
          <w:rFonts w:ascii="GHEA Grapalat" w:hAnsi="GHEA Grapalat"/>
        </w:rPr>
        <w:lastRenderedPageBreak/>
        <w:t xml:space="preserve">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lastRenderedPageBreak/>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F4D1AD" w14:textId="4BB2C975"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lastRenderedPageBreak/>
        <w:t xml:space="preserve">под кодом </w:t>
      </w:r>
      <w:r w:rsidR="00E629A8">
        <w:rPr>
          <w:rFonts w:ascii="GHEA Grapalat" w:hAnsi="GHEA Grapalat"/>
          <w:sz w:val="24"/>
          <w:szCs w:val="24"/>
        </w:rPr>
        <w:t>СЕБЗЦ - GHAPDzB-26-3</w:t>
      </w:r>
      <w:r w:rsidR="00F9018B">
        <w:rPr>
          <w:rFonts w:ascii="GHEA Grapalat" w:hAnsi="GHEA Grapalat"/>
          <w:sz w:val="24"/>
          <w:szCs w:val="24"/>
        </w:rPr>
        <w:t xml:space="preserve">      </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5C40AEF8"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629A8">
        <w:rPr>
          <w:rFonts w:ascii="GHEA Grapalat" w:hAnsi="GHEA Grapalat"/>
        </w:rPr>
        <w:t>СЕБЗЦ - GHAPDzB-26-3</w:t>
      </w:r>
      <w:r w:rsidR="00F9018B">
        <w:rPr>
          <w:rFonts w:ascii="GHEA Grapalat" w:hAnsi="GHEA Grapalat"/>
        </w:rPr>
        <w:t xml:space="preserve">      </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Данные       ----------------------------------------  следующие:</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69995CAB" w:rsidR="001C0CA8" w:rsidRPr="004F23CF" w:rsidRDefault="001C0CA8" w:rsidP="001C0CA8">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E629A8">
        <w:rPr>
          <w:rFonts w:ascii="GHEA Grapalat" w:hAnsi="GHEA Grapalat"/>
        </w:rPr>
        <w:t>СЕБЗЦ - GHAPDzB-26-3</w:t>
      </w:r>
      <w:r w:rsidR="00A640C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761A8D28"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E629A8">
        <w:rPr>
          <w:rFonts w:ascii="GHEA Grapalat" w:hAnsi="GHEA Grapalat"/>
        </w:rPr>
        <w:t>СЕБЗЦ - GHAPDzB-26-3</w:t>
      </w:r>
      <w:r w:rsidR="00A640C4">
        <w:rPr>
          <w:rFonts w:ascii="GHEA Grapalat" w:hAnsi="GHEA Grapalat"/>
        </w:rPr>
        <w:t xml:space="preserve">      </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r>
        <w:rPr>
          <w:rFonts w:ascii="GHEA Grapalat" w:hAnsi="GHEA Grapalat"/>
        </w:rPr>
        <w:t xml:space="preserve">Прилагается  полное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46B5A715"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E629A8">
        <w:rPr>
          <w:rFonts w:ascii="GHEA Grapalat" w:hAnsi="GHEA Grapalat"/>
          <w:b/>
          <w:sz w:val="24"/>
          <w:szCs w:val="24"/>
        </w:rPr>
        <w:t>СЕБЗЦ - GHAPDzB-26-3</w:t>
      </w:r>
      <w:r w:rsidR="00A640C4">
        <w:rPr>
          <w:rFonts w:ascii="GHEA Grapalat" w:hAnsi="GHEA Grapalat"/>
          <w:b/>
          <w:sz w:val="24"/>
          <w:szCs w:val="24"/>
        </w:rPr>
        <w:t xml:space="preserve">      </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0C14F3DA"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E629A8">
        <w:rPr>
          <w:rFonts w:ascii="GHEA Grapalat" w:hAnsi="GHEA Grapalat"/>
        </w:rPr>
        <w:t>СЕБЗЦ - GHAPDzB-26-3</w:t>
      </w:r>
      <w:r w:rsidR="00A640C4">
        <w:rPr>
          <w:rFonts w:ascii="GHEA Grapalat" w:hAnsi="GHEA Grapalat"/>
        </w:rPr>
        <w:t xml:space="preserve">      </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78ABBAED"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E629A8">
        <w:rPr>
          <w:rFonts w:ascii="GHEA Grapalat" w:hAnsi="GHEA Grapalat"/>
          <w:b/>
          <w:sz w:val="24"/>
          <w:szCs w:val="24"/>
        </w:rPr>
        <w:t>СЕБЗЦ - GHAPDzB-26-3</w:t>
      </w:r>
      <w:r w:rsidR="00F9018B">
        <w:rPr>
          <w:rFonts w:ascii="GHEA Grapalat" w:hAnsi="GHEA Grapalat"/>
          <w:b/>
          <w:sz w:val="24"/>
          <w:szCs w:val="24"/>
        </w:rPr>
        <w:t xml:space="preserve">      </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95128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95128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95128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95128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95128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95128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95128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951286"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1AAD37C" w14:textId="77777777" w:rsidR="001C0CA8" w:rsidRPr="00B23852" w:rsidRDefault="0095128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951286"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95128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95128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w:t>
      </w:r>
      <w:r w:rsidRPr="000306ED">
        <w:rPr>
          <w:rFonts w:ascii="GHEA Grapalat" w:hAnsi="GHEA Grapalat"/>
        </w:rPr>
        <w:lastRenderedPageBreak/>
        <w:t>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7D744E56"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E629A8">
        <w:rPr>
          <w:rFonts w:ascii="GHEA Grapalat" w:hAnsi="GHEA Grapalat"/>
          <w:b/>
          <w:sz w:val="24"/>
          <w:szCs w:val="24"/>
        </w:rPr>
        <w:t>СЕБЗЦ - GHAPDzB-26-3</w:t>
      </w:r>
      <w:r w:rsidR="00A640C4">
        <w:rPr>
          <w:rFonts w:ascii="GHEA Grapalat" w:hAnsi="GHEA Grapalat"/>
          <w:b/>
          <w:sz w:val="24"/>
          <w:szCs w:val="24"/>
        </w:rPr>
        <w:t xml:space="preserve">      </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5980AEC8"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E629A8">
        <w:rPr>
          <w:rFonts w:ascii="GHEA Grapalat" w:hAnsi="GHEA Grapalat"/>
          <w:spacing w:val="-6"/>
        </w:rPr>
        <w:t>СЕБЗЦ - GHAPDzB-26-3</w:t>
      </w:r>
      <w:r w:rsidR="00A640C4">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71079763"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E629A8">
        <w:rPr>
          <w:rFonts w:ascii="GHEA Grapalat" w:hAnsi="GHEA Grapalat"/>
          <w:i/>
          <w:sz w:val="22"/>
          <w:szCs w:val="22"/>
        </w:rPr>
        <w:t>СЕБЗЦ - GHAPDzB-26-3</w:t>
      </w:r>
      <w:r w:rsidR="00A640C4">
        <w:rPr>
          <w:rFonts w:ascii="GHEA Grapalat" w:hAnsi="GHEA Grapalat"/>
          <w:i/>
          <w:sz w:val="22"/>
          <w:szCs w:val="22"/>
        </w:rPr>
        <w:t xml:space="preserve">      </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E9E156F" w14:textId="391F3F99" w:rsidR="001C0CA8" w:rsidRPr="00B138F3" w:rsidRDefault="001C0CA8" w:rsidP="00F9018B">
      <w:pPr>
        <w:pStyle w:val="BodyText"/>
        <w:widowControl w:val="0"/>
        <w:spacing w:after="160"/>
        <w:ind w:right="-7"/>
        <w:jc w:val="center"/>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r w:rsidR="00F9018B">
        <w:rPr>
          <w:rFonts w:ascii="GHEA Grapalat" w:hAnsi="GHEA Grapalat"/>
        </w:rPr>
        <w:t xml:space="preserve">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0843D2">
        <w:rPr>
          <w:rFonts w:ascii="GHEA Grapalat" w:hAnsi="GHEA Grapalat"/>
        </w:rPr>
        <w:t xml:space="preserve">ЗАО </w:t>
      </w:r>
      <w:r w:rsidR="000843D2" w:rsidRPr="007E4F01">
        <w:rPr>
          <w:rFonts w:ascii="GHEA Grapalat" w:hAnsi="GHEA Grapalat"/>
        </w:rPr>
        <w:t xml:space="preserve"> </w:t>
      </w:r>
      <w:bookmarkEnd w:id="5"/>
      <w:r w:rsidRPr="00B138F3">
        <w:rPr>
          <w:rFonts w:ascii="GHEA Grapalat" w:hAnsi="GHEA Grapalat"/>
          <w:spacing w:val="-6"/>
          <w:sz w:val="22"/>
          <w:szCs w:val="22"/>
        </w:rPr>
        <w:t xml:space="preserve">*(далее — Заказчик) </w:t>
      </w:r>
    </w:p>
    <w:p w14:paraId="71A936DC" w14:textId="7777777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3AA9993" w14:textId="16FA60AA" w:rsidR="001C0CA8" w:rsidRPr="00B138F3" w:rsidRDefault="001C0CA8" w:rsidP="001C0CA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E629A8">
        <w:rPr>
          <w:rFonts w:ascii="GHEA Grapalat" w:hAnsi="GHEA Grapalat"/>
          <w:i/>
          <w:sz w:val="22"/>
          <w:szCs w:val="22"/>
        </w:rPr>
        <w:t>СЕБЗЦ - GHAPDzB-26-3</w:t>
      </w:r>
      <w:r w:rsidR="00F9018B">
        <w:rPr>
          <w:rFonts w:ascii="GHEA Grapalat" w:hAnsi="GHEA Grapalat"/>
          <w:i/>
          <w:sz w:val="22"/>
          <w:szCs w:val="22"/>
        </w:rPr>
        <w:t xml:space="preserve">      </w:t>
      </w:r>
      <w:r w:rsidRPr="00B138F3">
        <w:rPr>
          <w:rFonts w:ascii="GHEA Grapalat" w:hAnsi="GHEA Grapalat"/>
          <w:sz w:val="22"/>
          <w:szCs w:val="22"/>
        </w:rPr>
        <w:t>*.</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780ACB9B"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F9018B">
              <w:rPr>
                <w:rFonts w:ascii="GHEA Grapalat" w:hAnsi="GHEA Grapalat"/>
              </w:rPr>
              <w:t xml:space="preserve"> 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0843D2">
              <w:rPr>
                <w:rFonts w:ascii="GHEA Grapalat" w:hAnsi="GHEA Grapalat"/>
              </w:rPr>
              <w:t xml:space="preserve"> ЗАО </w:t>
            </w:r>
            <w:r w:rsidR="000843D2" w:rsidRPr="007E4F01">
              <w:rPr>
                <w:rFonts w:ascii="GHEA Grapalat" w:hAnsi="GHEA Grapalat"/>
              </w:rPr>
              <w:t xml:space="preserve"> </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13582D74" w:rsidR="001C0CA8" w:rsidRPr="000843D2"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F9018B">
              <w:rPr>
                <w:rFonts w:ascii="GHEA Grapalat" w:hAnsi="GHEA Grapalat"/>
              </w:rPr>
              <w:t>АМИО БАНК</w:t>
            </w:r>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Pr="00DB7787">
              <w:rPr>
                <w:rFonts w:ascii="GHEA Grapalat" w:hAnsi="GHEA Grapalat"/>
                <w:sz w:val="18"/>
                <w:szCs w:val="18"/>
              </w:rPr>
              <w:lastRenderedPageBreak/>
              <w:t>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0371FD08" w14:textId="77777777" w:rsidR="00F9018B" w:rsidRDefault="00F9018B" w:rsidP="001C0CA8">
      <w:pPr>
        <w:widowControl w:val="0"/>
        <w:spacing w:after="160"/>
        <w:jc w:val="right"/>
        <w:rPr>
          <w:rFonts w:ascii="GHEA Grapalat" w:hAnsi="GHEA Grapalat"/>
          <w:i/>
        </w:rPr>
      </w:pPr>
    </w:p>
    <w:p w14:paraId="20A2BC9C" w14:textId="77777777" w:rsidR="00F9018B" w:rsidRDefault="00F9018B" w:rsidP="001C0CA8">
      <w:pPr>
        <w:widowControl w:val="0"/>
        <w:spacing w:after="160"/>
        <w:jc w:val="right"/>
        <w:rPr>
          <w:rFonts w:ascii="GHEA Grapalat" w:hAnsi="GHEA Grapalat"/>
          <w:i/>
        </w:rPr>
      </w:pPr>
    </w:p>
    <w:p w14:paraId="5C9D2D9E" w14:textId="77777777" w:rsidR="00F9018B" w:rsidRDefault="00F9018B" w:rsidP="001C0CA8">
      <w:pPr>
        <w:widowControl w:val="0"/>
        <w:spacing w:after="160"/>
        <w:jc w:val="right"/>
        <w:rPr>
          <w:rFonts w:ascii="GHEA Grapalat" w:hAnsi="GHEA Grapalat"/>
          <w:i/>
        </w:rPr>
      </w:pPr>
    </w:p>
    <w:p w14:paraId="3CD1BE9C" w14:textId="77777777" w:rsidR="00F9018B" w:rsidRDefault="00F9018B" w:rsidP="001C0CA8">
      <w:pPr>
        <w:widowControl w:val="0"/>
        <w:spacing w:after="160"/>
        <w:jc w:val="right"/>
        <w:rPr>
          <w:rFonts w:ascii="GHEA Grapalat" w:hAnsi="GHEA Grapalat"/>
          <w:i/>
        </w:rPr>
      </w:pPr>
    </w:p>
    <w:p w14:paraId="36984014" w14:textId="08862610"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2A2539C9"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E629A8">
        <w:rPr>
          <w:rFonts w:ascii="GHEA Grapalat" w:hAnsi="GHEA Grapalat"/>
          <w:i/>
        </w:rPr>
        <w:t>СЕБЗЦ - GHAPDzB-26-3</w:t>
      </w:r>
      <w:r w:rsidR="00A640C4">
        <w:rPr>
          <w:rFonts w:ascii="GHEA Grapalat" w:hAnsi="GHEA Grapalat"/>
          <w:i/>
        </w:rPr>
        <w:t xml:space="preserve">      </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276C199D"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9018B">
        <w:rPr>
          <w:rFonts w:ascii="GHEA Grapalat" w:hAnsi="GHEA Grapalat"/>
        </w:rPr>
        <w:t xml:space="preserve">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861BEC">
        <w:rPr>
          <w:rFonts w:ascii="GHEA Grapalat" w:hAnsi="GHEA Grapalat"/>
        </w:rPr>
        <w:t xml:space="preserve">ЗАО </w:t>
      </w:r>
      <w:r w:rsidR="00861BEC" w:rsidRPr="007E4F01">
        <w:rPr>
          <w:rFonts w:ascii="GHEA Grapalat" w:hAnsi="GHEA Grapalat"/>
        </w:rPr>
        <w:t xml:space="preserve"> </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22FF2CD0" w14:textId="6F5C76F8" w:rsidR="001C0CA8" w:rsidRPr="00B138F3" w:rsidRDefault="001C0CA8" w:rsidP="001C0CA8">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61BEC" w:rsidRPr="00861BEC">
        <w:rPr>
          <w:rFonts w:ascii="GHEA Grapalat" w:hAnsi="GHEA Grapalat"/>
          <w:i/>
        </w:rPr>
        <w:t xml:space="preserve"> </w:t>
      </w:r>
      <w:r w:rsidR="00E629A8">
        <w:rPr>
          <w:rFonts w:ascii="GHEA Grapalat" w:hAnsi="GHEA Grapalat"/>
          <w:i/>
        </w:rPr>
        <w:t>СЕБЗЦ - GHAPDzB-26-3</w:t>
      </w:r>
      <w:r w:rsidR="00F9018B">
        <w:rPr>
          <w:rFonts w:ascii="GHEA Grapalat" w:hAnsi="GHEA Grapalat"/>
          <w:i/>
        </w:rPr>
        <w:t xml:space="preserve">      </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6694B1CA"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1BEC">
              <w:rPr>
                <w:rFonts w:ascii="GHEA Grapalat" w:hAnsi="GHEA Grapalat"/>
              </w:rPr>
              <w:t xml:space="preserve"> </w:t>
            </w:r>
            <w:r w:rsidR="00F9018B">
              <w:rPr>
                <w:rFonts w:ascii="GHEA Grapalat" w:hAnsi="GHEA Grapalat"/>
              </w:rPr>
              <w:t xml:space="preserve"> ЕРЕВАНСКИЙ ЦЕНТР ЗДОРОВЬЯ </w:t>
            </w:r>
            <w:r w:rsidR="00F9018B">
              <w:rPr>
                <w:rFonts w:ascii="GHEA Grapalat" w:hAnsi="GHEA Grapalat"/>
                <w:lang w:val="hy-AM"/>
              </w:rPr>
              <w:t xml:space="preserve"> &lt;&lt;</w:t>
            </w:r>
            <w:r w:rsidR="00F9018B">
              <w:rPr>
                <w:rFonts w:ascii="GHEA Grapalat" w:hAnsi="GHEA Grapalat"/>
              </w:rPr>
              <w:t>СЕБАСТИЯ &gt;&gt;</w:t>
            </w:r>
            <w:r w:rsidR="00F9018B" w:rsidRPr="009044F1">
              <w:rPr>
                <w:rFonts w:ascii="GHEA Grapalat" w:hAnsi="GHEA Grapalat"/>
              </w:rPr>
              <w:t xml:space="preserve"> </w:t>
            </w:r>
            <w:r w:rsidR="00861BEC">
              <w:rPr>
                <w:rFonts w:ascii="GHEA Grapalat" w:hAnsi="GHEA Grapalat"/>
              </w:rPr>
              <w:t xml:space="preserve">ЗАО </w:t>
            </w:r>
            <w:r w:rsidR="00861BEC" w:rsidRPr="007E4F01">
              <w:rPr>
                <w:rFonts w:ascii="GHEA Grapalat" w:hAnsi="GHEA Grapalat"/>
              </w:rPr>
              <w:t xml:space="preserve">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1BA7D6AF"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F9018B">
              <w:rPr>
                <w:rFonts w:ascii="GHEA Grapalat" w:hAnsi="GHEA Grapalat"/>
              </w:rPr>
              <w:t>АМИО БАНК</w:t>
            </w:r>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285E7EB9"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E629A8">
        <w:rPr>
          <w:rFonts w:ascii="GHEA Grapalat" w:hAnsi="GHEA Grapalat"/>
          <w:b/>
          <w:sz w:val="24"/>
          <w:szCs w:val="24"/>
        </w:rPr>
        <w:t>СЕБЗЦ - GHAPDzB-26-3</w:t>
      </w:r>
      <w:r w:rsidR="00A640C4">
        <w:rPr>
          <w:rFonts w:ascii="GHEA Grapalat" w:hAnsi="GHEA Grapalat"/>
          <w:b/>
          <w:sz w:val="24"/>
          <w:szCs w:val="24"/>
        </w:rPr>
        <w:t xml:space="preserve">      </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66648ED1"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3F1D60">
        <w:rPr>
          <w:rFonts w:ascii="GHEA Grapalat" w:hAnsi="GHEA Grapalat"/>
          <w:lang w:val="hy-AM"/>
        </w:rPr>
        <w:t xml:space="preserve">5 </w:t>
      </w:r>
      <w:r w:rsidRPr="00B138F3">
        <w:rPr>
          <w:rFonts w:ascii="GHEA Grapalat" w:hAnsi="GHEA Grapalat"/>
        </w:rPr>
        <w:t>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0"/>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 xml:space="preserve">графиком </w:t>
      </w:r>
      <w:r w:rsidRPr="00B138F3">
        <w:rPr>
          <w:rFonts w:ascii="GHEA Grapalat" w:hAnsi="GHEA Grapalat"/>
        </w:rPr>
        <w:lastRenderedPageBreak/>
        <w:t>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1"/>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2"/>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 xml:space="preserve">Уплата пеней и (или) штрафов не освобождает стороны от полного </w:t>
      </w:r>
      <w:r w:rsidRPr="00B138F3">
        <w:rPr>
          <w:rFonts w:ascii="GHEA Grapalat" w:hAnsi="GHEA Grapalat"/>
        </w:rPr>
        <w:lastRenderedPageBreak/>
        <w:t>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3"/>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w:t>
      </w:r>
      <w:r w:rsidRPr="00B138F3">
        <w:rPr>
          <w:rFonts w:ascii="GHEA Grapalat" w:hAnsi="GHEA Grapalat"/>
        </w:rPr>
        <w:lastRenderedPageBreak/>
        <w:t>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4"/>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25"/>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w:t>
      </w:r>
      <w:r w:rsidRPr="00DC2F9B">
        <w:rPr>
          <w:rFonts w:ascii="GHEA Grapalat" w:hAnsi="GHEA Grapalat"/>
        </w:rPr>
        <w:lastRenderedPageBreak/>
        <w:t>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26"/>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B376F7">
          <w:footerReference w:type="default" r:id="rId8"/>
          <w:footnotePr>
            <w:pos w:val="beneathText"/>
          </w:footnotePr>
          <w:pgSz w:w="11906" w:h="16838" w:code="9"/>
          <w:pgMar w:top="567"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27"/>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8"/>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9"/>
              <w:t>***</w:t>
            </w:r>
          </w:p>
        </w:tc>
      </w:tr>
      <w:tr w:rsidR="00C44D24" w:rsidRPr="00B138F3" w14:paraId="26330893" w14:textId="77777777" w:rsidTr="006E62A1">
        <w:trPr>
          <w:trHeight w:val="246"/>
          <w:jc w:val="center"/>
        </w:trPr>
        <w:tc>
          <w:tcPr>
            <w:tcW w:w="1241" w:type="dxa"/>
            <w:vAlign w:val="center"/>
          </w:tcPr>
          <w:p w14:paraId="2D2930A9" w14:textId="43A3DAB8" w:rsidR="00C44D24" w:rsidRPr="00B138F3" w:rsidRDefault="00C44D24" w:rsidP="00C44D24">
            <w:pPr>
              <w:widowControl w:val="0"/>
              <w:jc w:val="center"/>
              <w:rPr>
                <w:rFonts w:ascii="GHEA Grapalat" w:hAnsi="GHEA Grapalat"/>
                <w:sz w:val="16"/>
                <w:szCs w:val="16"/>
              </w:rPr>
            </w:pPr>
            <w:r w:rsidRPr="00A71D81">
              <w:rPr>
                <w:rFonts w:ascii="GHEA Grapalat" w:hAnsi="GHEA Grapalat"/>
                <w:sz w:val="16"/>
              </w:rPr>
              <w:t>1</w:t>
            </w:r>
          </w:p>
        </w:tc>
        <w:tc>
          <w:tcPr>
            <w:tcW w:w="2714" w:type="dxa"/>
          </w:tcPr>
          <w:p w14:paraId="203C991D" w14:textId="7A5B0FA1" w:rsidR="00C44D24" w:rsidRPr="00B138F3" w:rsidRDefault="00C44D24" w:rsidP="00C44D24">
            <w:pPr>
              <w:widowControl w:val="0"/>
              <w:jc w:val="center"/>
              <w:rPr>
                <w:rFonts w:ascii="GHEA Grapalat" w:hAnsi="GHEA Grapalat"/>
                <w:sz w:val="16"/>
                <w:szCs w:val="16"/>
              </w:rPr>
            </w:pPr>
            <w:r w:rsidRPr="00E97046">
              <w:rPr>
                <w:rFonts w:ascii="Times Armenian" w:hAnsi="Times Armenian" w:cs="Times Armenian"/>
                <w:sz w:val="16"/>
                <w:szCs w:val="16"/>
              </w:rPr>
              <w:t>32351230</w:t>
            </w:r>
          </w:p>
        </w:tc>
        <w:tc>
          <w:tcPr>
            <w:tcW w:w="1559" w:type="dxa"/>
            <w:vAlign w:val="center"/>
          </w:tcPr>
          <w:p w14:paraId="4FCABF95" w14:textId="2822421B"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 xml:space="preserve">Рентгеновская пленка </w:t>
            </w:r>
            <w:r w:rsidRPr="001A5A0B">
              <w:rPr>
                <w:rFonts w:ascii="Times Armenian" w:hAnsi="Times Armenian" w:cs="Times Armenian"/>
                <w:sz w:val="16"/>
                <w:szCs w:val="16"/>
              </w:rPr>
              <w:t>30x40</w:t>
            </w:r>
          </w:p>
        </w:tc>
        <w:tc>
          <w:tcPr>
            <w:tcW w:w="1925" w:type="dxa"/>
          </w:tcPr>
          <w:p w14:paraId="30248CFF"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0541F2A0" w14:textId="30819186"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 xml:space="preserve">Рентгеновская пленка </w:t>
            </w:r>
            <w:r w:rsidRPr="001A5A0B">
              <w:rPr>
                <w:rFonts w:ascii="Times Armenian" w:hAnsi="Times Armenian" w:cs="Times Armenian"/>
                <w:sz w:val="16"/>
                <w:szCs w:val="16"/>
              </w:rPr>
              <w:t>30x40</w:t>
            </w:r>
          </w:p>
        </w:tc>
        <w:tc>
          <w:tcPr>
            <w:tcW w:w="1085" w:type="dxa"/>
            <w:tcBorders>
              <w:right w:val="single" w:sz="4" w:space="0" w:color="auto"/>
            </w:tcBorders>
          </w:tcPr>
          <w:p w14:paraId="4E058B63" w14:textId="42C35822" w:rsidR="00C44D24" w:rsidRPr="00B138F3" w:rsidRDefault="00C44D24" w:rsidP="00C44D24">
            <w:pPr>
              <w:widowControl w:val="0"/>
              <w:jc w:val="center"/>
              <w:rPr>
                <w:rFonts w:ascii="GHEA Grapalat" w:hAnsi="GHEA Grapalat"/>
                <w:sz w:val="16"/>
                <w:szCs w:val="16"/>
              </w:rPr>
            </w:pPr>
            <w:r w:rsidRPr="006341BB">
              <w:t>штук</w:t>
            </w:r>
          </w:p>
        </w:tc>
        <w:tc>
          <w:tcPr>
            <w:tcW w:w="1559" w:type="dxa"/>
            <w:tcBorders>
              <w:top w:val="single" w:sz="4" w:space="0" w:color="auto"/>
              <w:left w:val="single" w:sz="4" w:space="0" w:color="auto"/>
              <w:bottom w:val="single" w:sz="4" w:space="0" w:color="auto"/>
              <w:right w:val="single" w:sz="4" w:space="0" w:color="auto"/>
            </w:tcBorders>
          </w:tcPr>
          <w:p w14:paraId="45C135B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C44D24" w:rsidRPr="00B138F3" w:rsidRDefault="00C44D24" w:rsidP="00C44D24">
            <w:pPr>
              <w:widowControl w:val="0"/>
              <w:jc w:val="center"/>
              <w:rPr>
                <w:rFonts w:ascii="GHEA Grapalat" w:hAnsi="GHEA Grapalat"/>
                <w:sz w:val="16"/>
                <w:szCs w:val="16"/>
              </w:rPr>
            </w:pPr>
          </w:p>
        </w:tc>
        <w:tc>
          <w:tcPr>
            <w:tcW w:w="852" w:type="dxa"/>
            <w:tcBorders>
              <w:top w:val="single" w:sz="4" w:space="0" w:color="auto"/>
              <w:left w:val="single" w:sz="4" w:space="0" w:color="auto"/>
              <w:bottom w:val="single" w:sz="4" w:space="0" w:color="auto"/>
              <w:right w:val="single" w:sz="4" w:space="0" w:color="auto"/>
            </w:tcBorders>
          </w:tcPr>
          <w:p w14:paraId="4D10708E" w14:textId="17955460" w:rsidR="00C44D24" w:rsidRPr="00B138F3" w:rsidRDefault="00C44D24" w:rsidP="00C44D24">
            <w:pPr>
              <w:widowControl w:val="0"/>
              <w:jc w:val="center"/>
              <w:rPr>
                <w:rFonts w:ascii="GHEA Grapalat" w:hAnsi="GHEA Grapalat"/>
                <w:sz w:val="16"/>
                <w:szCs w:val="16"/>
              </w:rPr>
            </w:pPr>
            <w:r w:rsidRPr="00E97046">
              <w:rPr>
                <w:rFonts w:ascii="GHEA Grapalat" w:hAnsi="GHEA Grapalat"/>
                <w:sz w:val="16"/>
                <w:szCs w:val="16"/>
                <w:lang w:val="hy-AM"/>
              </w:rPr>
              <w:t>12</w:t>
            </w:r>
          </w:p>
        </w:tc>
        <w:tc>
          <w:tcPr>
            <w:tcW w:w="709" w:type="dxa"/>
            <w:tcBorders>
              <w:left w:val="single" w:sz="4" w:space="0" w:color="auto"/>
            </w:tcBorders>
          </w:tcPr>
          <w:p w14:paraId="0ABAE848" w14:textId="1F31A0E5"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DF6256A"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6DCCD3" w14:textId="77777777" w:rsidR="00C44D24" w:rsidRPr="00B138F3" w:rsidRDefault="00C44D24" w:rsidP="00C44D24">
            <w:pPr>
              <w:widowControl w:val="0"/>
              <w:jc w:val="center"/>
              <w:rPr>
                <w:rFonts w:ascii="GHEA Grapalat" w:hAnsi="GHEA Grapalat"/>
                <w:sz w:val="16"/>
                <w:szCs w:val="16"/>
              </w:rPr>
            </w:pPr>
          </w:p>
        </w:tc>
        <w:tc>
          <w:tcPr>
            <w:tcW w:w="947" w:type="dxa"/>
          </w:tcPr>
          <w:p w14:paraId="72579D1B" w14:textId="6FF9AC4C"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EF4CE74" w14:textId="77777777" w:rsidTr="006E62A1">
        <w:trPr>
          <w:jc w:val="center"/>
        </w:trPr>
        <w:tc>
          <w:tcPr>
            <w:tcW w:w="1241" w:type="dxa"/>
            <w:vAlign w:val="center"/>
          </w:tcPr>
          <w:p w14:paraId="0EDCBB4F" w14:textId="762D0743" w:rsidR="00C44D24" w:rsidRPr="00B138F3" w:rsidRDefault="00C44D24" w:rsidP="00C44D24">
            <w:pPr>
              <w:widowControl w:val="0"/>
              <w:jc w:val="center"/>
              <w:rPr>
                <w:rFonts w:ascii="GHEA Grapalat" w:hAnsi="GHEA Grapalat"/>
                <w:sz w:val="16"/>
                <w:szCs w:val="16"/>
              </w:rPr>
            </w:pPr>
            <w:r w:rsidRPr="00A71D81">
              <w:rPr>
                <w:rFonts w:ascii="GHEA Grapalat" w:hAnsi="GHEA Grapalat"/>
                <w:sz w:val="16"/>
              </w:rPr>
              <w:t>2</w:t>
            </w:r>
          </w:p>
        </w:tc>
        <w:tc>
          <w:tcPr>
            <w:tcW w:w="2714" w:type="dxa"/>
          </w:tcPr>
          <w:p w14:paraId="450A7940" w14:textId="77DBB4B3" w:rsidR="00C44D24" w:rsidRPr="00B138F3" w:rsidRDefault="00C44D24" w:rsidP="00C44D24">
            <w:pPr>
              <w:widowControl w:val="0"/>
              <w:jc w:val="center"/>
              <w:rPr>
                <w:rFonts w:ascii="GHEA Grapalat" w:hAnsi="GHEA Grapalat"/>
                <w:sz w:val="16"/>
                <w:szCs w:val="16"/>
              </w:rPr>
            </w:pPr>
            <w:r w:rsidRPr="00E97046">
              <w:rPr>
                <w:rFonts w:ascii="Times Armenian" w:hAnsi="Times Armenian" w:cs="Times Armenian"/>
                <w:sz w:val="16"/>
                <w:szCs w:val="16"/>
              </w:rPr>
              <w:t>32351230</w:t>
            </w:r>
          </w:p>
        </w:tc>
        <w:tc>
          <w:tcPr>
            <w:tcW w:w="1559" w:type="dxa"/>
            <w:vAlign w:val="center"/>
          </w:tcPr>
          <w:p w14:paraId="3DDA64E4" w14:textId="7B46133C"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 xml:space="preserve">Рентгеновская пленка </w:t>
            </w:r>
            <w:r>
              <w:rPr>
                <w:rFonts w:ascii="Times Armenian" w:hAnsi="Times Armenian" w:cs="Times Armenian"/>
                <w:sz w:val="16"/>
                <w:szCs w:val="16"/>
              </w:rPr>
              <w:t>24x30</w:t>
            </w:r>
          </w:p>
        </w:tc>
        <w:tc>
          <w:tcPr>
            <w:tcW w:w="1925" w:type="dxa"/>
          </w:tcPr>
          <w:p w14:paraId="7E5D5418"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D7011AE" w14:textId="41F1A001"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 xml:space="preserve">Рентгеновская пленка </w:t>
            </w:r>
            <w:r>
              <w:rPr>
                <w:rFonts w:ascii="Times Armenian" w:hAnsi="Times Armenian" w:cs="Times Armenian"/>
                <w:sz w:val="16"/>
                <w:szCs w:val="16"/>
              </w:rPr>
              <w:t>24x30</w:t>
            </w:r>
          </w:p>
        </w:tc>
        <w:tc>
          <w:tcPr>
            <w:tcW w:w="1085" w:type="dxa"/>
            <w:tcBorders>
              <w:right w:val="single" w:sz="4" w:space="0" w:color="auto"/>
            </w:tcBorders>
          </w:tcPr>
          <w:p w14:paraId="2F632EE2" w14:textId="68610E80" w:rsidR="00C44D24" w:rsidRPr="00B138F3" w:rsidRDefault="00C44D24" w:rsidP="00C44D24">
            <w:pPr>
              <w:widowControl w:val="0"/>
              <w:jc w:val="center"/>
              <w:rPr>
                <w:rFonts w:ascii="GHEA Grapalat" w:hAnsi="GHEA Grapalat"/>
                <w:sz w:val="16"/>
                <w:szCs w:val="16"/>
              </w:rPr>
            </w:pPr>
            <w:r w:rsidRPr="006341BB">
              <w:t>штук</w:t>
            </w:r>
          </w:p>
        </w:tc>
        <w:tc>
          <w:tcPr>
            <w:tcW w:w="1559" w:type="dxa"/>
            <w:tcBorders>
              <w:top w:val="single" w:sz="4" w:space="0" w:color="auto"/>
              <w:left w:val="single" w:sz="4" w:space="0" w:color="auto"/>
              <w:bottom w:val="single" w:sz="4" w:space="0" w:color="auto"/>
              <w:right w:val="single" w:sz="4" w:space="0" w:color="auto"/>
            </w:tcBorders>
          </w:tcPr>
          <w:p w14:paraId="0B0A527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0997B0"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99F12BF" w14:textId="69303817" w:rsidR="00C44D24" w:rsidRPr="00861BEC" w:rsidRDefault="00C44D24" w:rsidP="00C44D24">
            <w:r w:rsidRPr="00E97046">
              <w:rPr>
                <w:rFonts w:ascii="GHEA Grapalat" w:hAnsi="GHEA Grapalat"/>
                <w:sz w:val="16"/>
                <w:szCs w:val="16"/>
                <w:lang w:val="hy-AM"/>
              </w:rPr>
              <w:t>4</w:t>
            </w:r>
          </w:p>
        </w:tc>
        <w:tc>
          <w:tcPr>
            <w:tcW w:w="709" w:type="dxa"/>
            <w:tcBorders>
              <w:left w:val="single" w:sz="4" w:space="0" w:color="auto"/>
            </w:tcBorders>
          </w:tcPr>
          <w:p w14:paraId="590CFE39" w14:textId="01393F9A"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C49B42A"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81AEE4" w14:textId="77777777" w:rsidR="00C44D24" w:rsidRPr="00B138F3" w:rsidRDefault="00C44D24" w:rsidP="00C44D24">
            <w:pPr>
              <w:widowControl w:val="0"/>
              <w:jc w:val="center"/>
              <w:rPr>
                <w:rFonts w:ascii="GHEA Grapalat" w:hAnsi="GHEA Grapalat"/>
                <w:sz w:val="16"/>
                <w:szCs w:val="16"/>
              </w:rPr>
            </w:pPr>
          </w:p>
        </w:tc>
        <w:tc>
          <w:tcPr>
            <w:tcW w:w="947" w:type="dxa"/>
          </w:tcPr>
          <w:p w14:paraId="241F4708" w14:textId="20D2E8F6"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E9F6758" w14:textId="77777777" w:rsidTr="00D54673">
        <w:trPr>
          <w:jc w:val="center"/>
        </w:trPr>
        <w:tc>
          <w:tcPr>
            <w:tcW w:w="1241" w:type="dxa"/>
            <w:vAlign w:val="center"/>
          </w:tcPr>
          <w:p w14:paraId="6EAA6A20" w14:textId="265F54E5" w:rsidR="00C44D24" w:rsidRPr="00A71D81" w:rsidRDefault="00C44D24" w:rsidP="00C44D24">
            <w:pPr>
              <w:widowControl w:val="0"/>
              <w:jc w:val="center"/>
              <w:rPr>
                <w:rFonts w:ascii="GHEA Grapalat" w:hAnsi="GHEA Grapalat"/>
                <w:sz w:val="16"/>
              </w:rPr>
            </w:pPr>
            <w:r>
              <w:rPr>
                <w:rFonts w:ascii="GHEA Grapalat" w:hAnsi="GHEA Grapalat"/>
                <w:lang w:val="hy-AM"/>
              </w:rPr>
              <w:t>3</w:t>
            </w:r>
          </w:p>
        </w:tc>
        <w:tc>
          <w:tcPr>
            <w:tcW w:w="2714" w:type="dxa"/>
          </w:tcPr>
          <w:p w14:paraId="1AB638ED" w14:textId="7AD3E051" w:rsidR="00C44D24" w:rsidRPr="00B138F3" w:rsidRDefault="00C44D24" w:rsidP="00C44D24">
            <w:pPr>
              <w:widowControl w:val="0"/>
              <w:jc w:val="center"/>
              <w:rPr>
                <w:rFonts w:ascii="GHEA Grapalat" w:hAnsi="GHEA Grapalat"/>
                <w:sz w:val="16"/>
                <w:szCs w:val="16"/>
              </w:rPr>
            </w:pPr>
            <w:r w:rsidRPr="00E97046">
              <w:rPr>
                <w:rFonts w:ascii="Times Armenian" w:hAnsi="Times Armenian" w:cs="Times Armenian"/>
                <w:sz w:val="16"/>
                <w:szCs w:val="16"/>
              </w:rPr>
              <w:t>32351230</w:t>
            </w:r>
          </w:p>
        </w:tc>
        <w:tc>
          <w:tcPr>
            <w:tcW w:w="1559" w:type="dxa"/>
            <w:vAlign w:val="center"/>
          </w:tcPr>
          <w:p w14:paraId="5BB29F4F" w14:textId="6981FA78" w:rsidR="00C44D24" w:rsidRPr="00595154" w:rsidRDefault="00C44D24" w:rsidP="00C44D24">
            <w:pPr>
              <w:widowControl w:val="0"/>
              <w:jc w:val="center"/>
              <w:rPr>
                <w:rFonts w:ascii="Arial" w:hAnsi="Arial" w:cs="Arial"/>
                <w:sz w:val="18"/>
                <w:szCs w:val="18"/>
                <w:shd w:val="clear" w:color="auto" w:fill="FFFFFF"/>
              </w:rPr>
            </w:pPr>
            <w:r>
              <w:rPr>
                <w:rFonts w:ascii="Sylfaen" w:hAnsi="Sylfaen" w:cs="Sylfaen"/>
                <w:sz w:val="16"/>
                <w:szCs w:val="16"/>
              </w:rPr>
              <w:t xml:space="preserve">Рентгеновская пленка </w:t>
            </w:r>
            <w:r w:rsidRPr="001A5A0B">
              <w:rPr>
                <w:rFonts w:ascii="Times Armenian" w:hAnsi="Times Armenian" w:cs="Times Armenian"/>
                <w:sz w:val="18"/>
                <w:szCs w:val="18"/>
              </w:rPr>
              <w:t>18x24</w:t>
            </w:r>
          </w:p>
        </w:tc>
        <w:tc>
          <w:tcPr>
            <w:tcW w:w="1925" w:type="dxa"/>
          </w:tcPr>
          <w:p w14:paraId="6E9670EA"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1C76AB55" w14:textId="64EF5038"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 xml:space="preserve">Рентгеновская пленка </w:t>
            </w:r>
            <w:r w:rsidRPr="001A5A0B">
              <w:rPr>
                <w:rFonts w:ascii="Times Armenian" w:hAnsi="Times Armenian" w:cs="Times Armenian"/>
                <w:sz w:val="18"/>
                <w:szCs w:val="18"/>
              </w:rPr>
              <w:t>18x24</w:t>
            </w:r>
          </w:p>
        </w:tc>
        <w:tc>
          <w:tcPr>
            <w:tcW w:w="1085" w:type="dxa"/>
            <w:tcBorders>
              <w:right w:val="single" w:sz="4" w:space="0" w:color="auto"/>
            </w:tcBorders>
          </w:tcPr>
          <w:p w14:paraId="0F97AC21" w14:textId="49C943FA" w:rsidR="00C44D24" w:rsidRPr="00B138F3" w:rsidRDefault="00C44D24" w:rsidP="00C44D24">
            <w:pPr>
              <w:widowControl w:val="0"/>
              <w:jc w:val="center"/>
              <w:rPr>
                <w:rFonts w:ascii="GHEA Grapalat" w:hAnsi="GHEA Grapalat"/>
                <w:sz w:val="16"/>
                <w:szCs w:val="16"/>
              </w:rPr>
            </w:pPr>
            <w:r w:rsidRPr="006341BB">
              <w:t>штук</w:t>
            </w:r>
          </w:p>
        </w:tc>
        <w:tc>
          <w:tcPr>
            <w:tcW w:w="1559" w:type="dxa"/>
            <w:tcBorders>
              <w:top w:val="single" w:sz="4" w:space="0" w:color="auto"/>
              <w:left w:val="single" w:sz="4" w:space="0" w:color="auto"/>
              <w:bottom w:val="single" w:sz="4" w:space="0" w:color="auto"/>
              <w:right w:val="single" w:sz="4" w:space="0" w:color="auto"/>
            </w:tcBorders>
          </w:tcPr>
          <w:p w14:paraId="48B3361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2E2057"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6A9B6E3D" w14:textId="54229C56" w:rsidR="00C44D24" w:rsidRPr="00861BEC" w:rsidRDefault="00C44D24" w:rsidP="00C44D24">
            <w:r w:rsidRPr="00E97046">
              <w:rPr>
                <w:rFonts w:ascii="GHEA Grapalat" w:hAnsi="GHEA Grapalat"/>
                <w:sz w:val="16"/>
                <w:szCs w:val="16"/>
                <w:lang w:val="hy-AM"/>
              </w:rPr>
              <w:t>4</w:t>
            </w:r>
          </w:p>
        </w:tc>
        <w:tc>
          <w:tcPr>
            <w:tcW w:w="709" w:type="dxa"/>
            <w:tcBorders>
              <w:left w:val="single" w:sz="4" w:space="0" w:color="auto"/>
            </w:tcBorders>
          </w:tcPr>
          <w:p w14:paraId="67E102AF" w14:textId="6C6FD80E"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9C09437"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E30DC53" w14:textId="77777777" w:rsidR="00C44D24" w:rsidRPr="00B138F3" w:rsidRDefault="00C44D24" w:rsidP="00C44D24">
            <w:pPr>
              <w:widowControl w:val="0"/>
              <w:jc w:val="center"/>
              <w:rPr>
                <w:rFonts w:ascii="GHEA Grapalat" w:hAnsi="GHEA Grapalat"/>
                <w:sz w:val="16"/>
                <w:szCs w:val="16"/>
              </w:rPr>
            </w:pPr>
          </w:p>
        </w:tc>
        <w:tc>
          <w:tcPr>
            <w:tcW w:w="947" w:type="dxa"/>
          </w:tcPr>
          <w:p w14:paraId="73813371" w14:textId="5E40237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26EC5274" w14:textId="77777777" w:rsidTr="006E62A1">
        <w:trPr>
          <w:jc w:val="center"/>
        </w:trPr>
        <w:tc>
          <w:tcPr>
            <w:tcW w:w="1241" w:type="dxa"/>
            <w:vAlign w:val="center"/>
          </w:tcPr>
          <w:p w14:paraId="4558A699" w14:textId="4C16D0CD" w:rsidR="00C44D24" w:rsidRDefault="00C44D24" w:rsidP="00C44D24">
            <w:pPr>
              <w:widowControl w:val="0"/>
              <w:jc w:val="center"/>
              <w:rPr>
                <w:rFonts w:ascii="GHEA Grapalat" w:hAnsi="GHEA Grapalat"/>
                <w:lang w:val="hy-AM"/>
              </w:rPr>
            </w:pPr>
            <w:r>
              <w:rPr>
                <w:rFonts w:ascii="GHEA Grapalat" w:hAnsi="GHEA Grapalat"/>
                <w:lang w:val="hy-AM"/>
              </w:rPr>
              <w:lastRenderedPageBreak/>
              <w:t>4</w:t>
            </w:r>
          </w:p>
        </w:tc>
        <w:tc>
          <w:tcPr>
            <w:tcW w:w="2714" w:type="dxa"/>
          </w:tcPr>
          <w:p w14:paraId="74FC1977" w14:textId="29423FAF"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33191310</w:t>
            </w:r>
          </w:p>
        </w:tc>
        <w:tc>
          <w:tcPr>
            <w:tcW w:w="1559" w:type="dxa"/>
            <w:vAlign w:val="center"/>
          </w:tcPr>
          <w:p w14:paraId="0669DAED" w14:textId="5D402B77" w:rsidR="00C44D24" w:rsidRPr="00595154" w:rsidRDefault="00C44D24" w:rsidP="00C44D24">
            <w:pPr>
              <w:widowControl w:val="0"/>
              <w:jc w:val="center"/>
              <w:rPr>
                <w:rFonts w:ascii="GHEA Grapalat" w:hAnsi="GHEA Grapalat"/>
                <w:sz w:val="18"/>
                <w:szCs w:val="18"/>
              </w:rPr>
            </w:pPr>
            <w:r>
              <w:rPr>
                <w:rFonts w:ascii="Sylfaen" w:hAnsi="Sylfaen" w:cs="Sylfaen"/>
                <w:sz w:val="16"/>
                <w:szCs w:val="16"/>
              </w:rPr>
              <w:t>Завет Эпендорфа 1,5</w:t>
            </w:r>
          </w:p>
        </w:tc>
        <w:tc>
          <w:tcPr>
            <w:tcW w:w="1925" w:type="dxa"/>
          </w:tcPr>
          <w:p w14:paraId="260070C5"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9F2F1A8" w14:textId="38CC9D8A"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Завет Эпендорфа 1,5</w:t>
            </w:r>
          </w:p>
        </w:tc>
        <w:tc>
          <w:tcPr>
            <w:tcW w:w="1085" w:type="dxa"/>
            <w:tcBorders>
              <w:right w:val="single" w:sz="4" w:space="0" w:color="auto"/>
            </w:tcBorders>
          </w:tcPr>
          <w:p w14:paraId="782DADCB" w14:textId="78EC21DE" w:rsidR="00C44D24" w:rsidRPr="00B138F3" w:rsidRDefault="00C44D24" w:rsidP="00C44D24">
            <w:pPr>
              <w:widowControl w:val="0"/>
              <w:jc w:val="center"/>
              <w:rPr>
                <w:rFonts w:ascii="GHEA Grapalat" w:hAnsi="GHEA Grapalat"/>
                <w:sz w:val="16"/>
                <w:szCs w:val="16"/>
              </w:rPr>
            </w:pPr>
            <w:r w:rsidRPr="00845B89">
              <w:t>штук</w:t>
            </w:r>
          </w:p>
        </w:tc>
        <w:tc>
          <w:tcPr>
            <w:tcW w:w="1559" w:type="dxa"/>
            <w:tcBorders>
              <w:top w:val="single" w:sz="4" w:space="0" w:color="auto"/>
              <w:left w:val="single" w:sz="4" w:space="0" w:color="auto"/>
              <w:bottom w:val="single" w:sz="4" w:space="0" w:color="auto"/>
              <w:right w:val="single" w:sz="4" w:space="0" w:color="auto"/>
            </w:tcBorders>
          </w:tcPr>
          <w:p w14:paraId="0B713704"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58481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2D206E1" w14:textId="446BAC56" w:rsidR="00C44D24" w:rsidRPr="00861BEC" w:rsidRDefault="00C44D24" w:rsidP="00C44D24">
            <w:r w:rsidRPr="00E97046">
              <w:rPr>
                <w:rFonts w:ascii="GHEA Grapalat" w:hAnsi="GHEA Grapalat"/>
                <w:sz w:val="16"/>
                <w:szCs w:val="16"/>
                <w:lang w:val="hy-AM"/>
              </w:rPr>
              <w:t>8000</w:t>
            </w:r>
          </w:p>
        </w:tc>
        <w:tc>
          <w:tcPr>
            <w:tcW w:w="709" w:type="dxa"/>
            <w:tcBorders>
              <w:left w:val="single" w:sz="4" w:space="0" w:color="auto"/>
            </w:tcBorders>
          </w:tcPr>
          <w:p w14:paraId="4E5E9086" w14:textId="685921E8"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E76AE9A"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DB33A9" w14:textId="77777777" w:rsidR="00C44D24" w:rsidRPr="00B138F3" w:rsidRDefault="00C44D24" w:rsidP="00C44D24">
            <w:pPr>
              <w:widowControl w:val="0"/>
              <w:jc w:val="center"/>
              <w:rPr>
                <w:rFonts w:ascii="GHEA Grapalat" w:hAnsi="GHEA Grapalat"/>
                <w:sz w:val="16"/>
                <w:szCs w:val="16"/>
              </w:rPr>
            </w:pPr>
          </w:p>
        </w:tc>
        <w:tc>
          <w:tcPr>
            <w:tcW w:w="947" w:type="dxa"/>
          </w:tcPr>
          <w:p w14:paraId="20598FBF" w14:textId="481EC6C9"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B55F9D6" w14:textId="77777777" w:rsidTr="006E62A1">
        <w:trPr>
          <w:jc w:val="center"/>
        </w:trPr>
        <w:tc>
          <w:tcPr>
            <w:tcW w:w="1241" w:type="dxa"/>
            <w:vAlign w:val="center"/>
          </w:tcPr>
          <w:p w14:paraId="3C789360" w14:textId="0BC9F698" w:rsidR="00C44D24" w:rsidRDefault="00C44D24" w:rsidP="00C44D24">
            <w:pPr>
              <w:widowControl w:val="0"/>
              <w:jc w:val="center"/>
              <w:rPr>
                <w:rFonts w:ascii="GHEA Grapalat" w:hAnsi="GHEA Grapalat"/>
                <w:lang w:val="hy-AM"/>
              </w:rPr>
            </w:pPr>
            <w:r>
              <w:rPr>
                <w:rFonts w:ascii="GHEA Grapalat" w:hAnsi="GHEA Grapalat"/>
                <w:lang w:val="hy-AM"/>
              </w:rPr>
              <w:t>5</w:t>
            </w:r>
          </w:p>
        </w:tc>
        <w:tc>
          <w:tcPr>
            <w:tcW w:w="2714" w:type="dxa"/>
          </w:tcPr>
          <w:p w14:paraId="78BA951A" w14:textId="13483673"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33141115</w:t>
            </w:r>
          </w:p>
        </w:tc>
        <w:tc>
          <w:tcPr>
            <w:tcW w:w="1559" w:type="dxa"/>
            <w:vAlign w:val="center"/>
          </w:tcPr>
          <w:p w14:paraId="33B98763" w14:textId="77777777" w:rsidR="00C44D24" w:rsidRDefault="00C44D24" w:rsidP="00C44D24">
            <w:pPr>
              <w:shd w:val="clear" w:color="auto" w:fill="FFFFFF"/>
              <w:rPr>
                <w:rFonts w:ascii="GHEA Grapalat" w:hAnsi="GHEA Grapalat"/>
              </w:rPr>
            </w:pPr>
            <w:r>
              <w:rPr>
                <w:rFonts w:ascii="Sylfaen" w:hAnsi="Sylfaen" w:cs="Sylfaen"/>
                <w:sz w:val="16"/>
                <w:szCs w:val="16"/>
              </w:rPr>
              <w:t xml:space="preserve">хлопок </w:t>
            </w:r>
            <w:r>
              <w:rPr>
                <w:rFonts w:ascii="Times Armenian" w:hAnsi="Times Armenian" w:cs="Times Armenian"/>
                <w:sz w:val="16"/>
                <w:szCs w:val="16"/>
              </w:rPr>
              <w:t>100</w:t>
            </w:r>
            <w:r>
              <w:rPr>
                <w:rFonts w:ascii="Sylfaen" w:hAnsi="Sylfaen" w:cs="Sylfaen"/>
                <w:sz w:val="16"/>
                <w:szCs w:val="16"/>
              </w:rPr>
              <w:t>գ</w:t>
            </w:r>
          </w:p>
          <w:p w14:paraId="28F6EE5F" w14:textId="01D06B85" w:rsidR="00C44D24" w:rsidRPr="00595154" w:rsidRDefault="00C44D24" w:rsidP="00C44D24">
            <w:pPr>
              <w:widowControl w:val="0"/>
              <w:jc w:val="center"/>
              <w:rPr>
                <w:rFonts w:ascii="GHEA Grapalat" w:hAnsi="GHEA Grapalat"/>
                <w:sz w:val="18"/>
                <w:szCs w:val="18"/>
              </w:rPr>
            </w:pPr>
          </w:p>
        </w:tc>
        <w:tc>
          <w:tcPr>
            <w:tcW w:w="1925" w:type="dxa"/>
          </w:tcPr>
          <w:p w14:paraId="242389F4"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85CDBC6" w14:textId="77777777" w:rsidR="00C44D24" w:rsidRDefault="00C44D24" w:rsidP="00C44D24">
            <w:pPr>
              <w:shd w:val="clear" w:color="auto" w:fill="FFFFFF"/>
              <w:rPr>
                <w:rFonts w:ascii="GHEA Grapalat" w:hAnsi="GHEA Grapalat"/>
              </w:rPr>
            </w:pPr>
            <w:r>
              <w:rPr>
                <w:rFonts w:ascii="Sylfaen" w:hAnsi="Sylfaen" w:cs="Sylfaen"/>
                <w:sz w:val="16"/>
                <w:szCs w:val="16"/>
              </w:rPr>
              <w:t xml:space="preserve">хлопок </w:t>
            </w:r>
            <w:r>
              <w:rPr>
                <w:rFonts w:ascii="Times Armenian" w:hAnsi="Times Armenian" w:cs="Times Armenian"/>
                <w:sz w:val="16"/>
                <w:szCs w:val="16"/>
              </w:rPr>
              <w:t>100</w:t>
            </w:r>
            <w:r>
              <w:rPr>
                <w:rFonts w:ascii="Sylfaen" w:hAnsi="Sylfaen" w:cs="Sylfaen"/>
                <w:sz w:val="16"/>
                <w:szCs w:val="16"/>
              </w:rPr>
              <w:t>գ</w:t>
            </w:r>
          </w:p>
          <w:p w14:paraId="02702E82" w14:textId="1CC478D9" w:rsidR="00C44D24" w:rsidRPr="00B138F3" w:rsidRDefault="00C44D24" w:rsidP="00C44D24">
            <w:pPr>
              <w:widowControl w:val="0"/>
              <w:jc w:val="center"/>
              <w:rPr>
                <w:rFonts w:ascii="GHEA Grapalat" w:hAnsi="GHEA Grapalat"/>
                <w:sz w:val="16"/>
                <w:szCs w:val="16"/>
              </w:rPr>
            </w:pPr>
          </w:p>
        </w:tc>
        <w:tc>
          <w:tcPr>
            <w:tcW w:w="1085" w:type="dxa"/>
            <w:tcBorders>
              <w:right w:val="single" w:sz="4" w:space="0" w:color="auto"/>
            </w:tcBorders>
          </w:tcPr>
          <w:p w14:paraId="24B4F50A" w14:textId="3E3603FC" w:rsidR="00C44D24" w:rsidRPr="00B138F3" w:rsidRDefault="00C44D24" w:rsidP="00C44D24">
            <w:pPr>
              <w:widowControl w:val="0"/>
              <w:jc w:val="center"/>
              <w:rPr>
                <w:rFonts w:ascii="GHEA Grapalat" w:hAnsi="GHEA Grapalat"/>
                <w:sz w:val="16"/>
                <w:szCs w:val="16"/>
              </w:rPr>
            </w:pPr>
            <w:r w:rsidRPr="00845B89">
              <w:t>штук</w:t>
            </w:r>
          </w:p>
        </w:tc>
        <w:tc>
          <w:tcPr>
            <w:tcW w:w="1559" w:type="dxa"/>
            <w:tcBorders>
              <w:top w:val="single" w:sz="4" w:space="0" w:color="auto"/>
              <w:left w:val="single" w:sz="4" w:space="0" w:color="auto"/>
              <w:bottom w:val="single" w:sz="4" w:space="0" w:color="auto"/>
              <w:right w:val="single" w:sz="4" w:space="0" w:color="auto"/>
            </w:tcBorders>
          </w:tcPr>
          <w:p w14:paraId="4D2942DF"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F7455F"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32D179E" w14:textId="51C3D7DE" w:rsidR="00C44D24" w:rsidRPr="00861BEC" w:rsidRDefault="00C44D24" w:rsidP="00C44D24">
            <w:r w:rsidRPr="00E97046">
              <w:rPr>
                <w:rFonts w:ascii="GHEA Grapalat" w:hAnsi="GHEA Grapalat"/>
                <w:sz w:val="16"/>
                <w:szCs w:val="16"/>
                <w:lang w:val="hy-AM"/>
              </w:rPr>
              <w:t>150</w:t>
            </w:r>
          </w:p>
        </w:tc>
        <w:tc>
          <w:tcPr>
            <w:tcW w:w="709" w:type="dxa"/>
            <w:tcBorders>
              <w:left w:val="single" w:sz="4" w:space="0" w:color="auto"/>
            </w:tcBorders>
          </w:tcPr>
          <w:p w14:paraId="13EFD487" w14:textId="6E4D27F1"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1024861"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B9077F" w14:textId="77777777" w:rsidR="00C44D24" w:rsidRPr="00B138F3" w:rsidRDefault="00C44D24" w:rsidP="00C44D24">
            <w:pPr>
              <w:widowControl w:val="0"/>
              <w:jc w:val="center"/>
              <w:rPr>
                <w:rFonts w:ascii="GHEA Grapalat" w:hAnsi="GHEA Grapalat"/>
                <w:sz w:val="16"/>
                <w:szCs w:val="16"/>
              </w:rPr>
            </w:pPr>
          </w:p>
        </w:tc>
        <w:tc>
          <w:tcPr>
            <w:tcW w:w="947" w:type="dxa"/>
          </w:tcPr>
          <w:p w14:paraId="3F6185C7" w14:textId="55FAD7B2"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0B57319E" w14:textId="77777777" w:rsidTr="006E62A1">
        <w:trPr>
          <w:jc w:val="center"/>
        </w:trPr>
        <w:tc>
          <w:tcPr>
            <w:tcW w:w="1241" w:type="dxa"/>
            <w:vAlign w:val="center"/>
          </w:tcPr>
          <w:p w14:paraId="506B01F8" w14:textId="5B00610C" w:rsidR="00C44D24" w:rsidRDefault="00C44D24" w:rsidP="00C44D24">
            <w:pPr>
              <w:widowControl w:val="0"/>
              <w:jc w:val="center"/>
              <w:rPr>
                <w:rFonts w:ascii="GHEA Grapalat" w:hAnsi="GHEA Grapalat"/>
                <w:lang w:val="hy-AM"/>
              </w:rPr>
            </w:pPr>
            <w:r>
              <w:rPr>
                <w:rFonts w:ascii="GHEA Grapalat" w:hAnsi="GHEA Grapalat"/>
                <w:lang w:val="hy-AM"/>
              </w:rPr>
              <w:t>6</w:t>
            </w:r>
          </w:p>
        </w:tc>
        <w:tc>
          <w:tcPr>
            <w:tcW w:w="2714" w:type="dxa"/>
          </w:tcPr>
          <w:p w14:paraId="3437553F" w14:textId="271464DA"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31651200</w:t>
            </w:r>
          </w:p>
        </w:tc>
        <w:tc>
          <w:tcPr>
            <w:tcW w:w="1559" w:type="dxa"/>
            <w:vAlign w:val="center"/>
          </w:tcPr>
          <w:p w14:paraId="6F8BB209" w14:textId="77777777" w:rsidR="00C44D24" w:rsidRDefault="00C44D24" w:rsidP="00C44D24">
            <w:pPr>
              <w:shd w:val="clear" w:color="auto" w:fill="FFFFFF"/>
              <w:rPr>
                <w:rFonts w:ascii="GHEA Grapalat" w:hAnsi="GHEA Grapalat"/>
              </w:rPr>
            </w:pPr>
            <w:r>
              <w:rPr>
                <w:rFonts w:ascii="Sylfaen" w:hAnsi="Sylfaen" w:cs="Sylfaen"/>
                <w:sz w:val="16"/>
                <w:szCs w:val="16"/>
              </w:rPr>
              <w:t xml:space="preserve">ЭКГ бумага </w:t>
            </w:r>
            <w:r>
              <w:rPr>
                <w:rFonts w:ascii="Times Armenian" w:hAnsi="Times Armenian" w:cs="Times Armenian"/>
                <w:sz w:val="16"/>
                <w:szCs w:val="16"/>
              </w:rPr>
              <w:t>63</w:t>
            </w:r>
            <w:r>
              <w:rPr>
                <w:rFonts w:ascii="Calibri" w:hAnsi="Calibri" w:cs="Calibri"/>
                <w:sz w:val="16"/>
                <w:szCs w:val="16"/>
              </w:rPr>
              <w:t>мм</w:t>
            </w:r>
            <w:r>
              <w:rPr>
                <w:rFonts w:ascii="Times Armenian" w:hAnsi="Times Armenian" w:cs="Times Armenian"/>
                <w:sz w:val="16"/>
                <w:szCs w:val="16"/>
              </w:rPr>
              <w:t xml:space="preserve"> </w:t>
            </w:r>
            <w:r>
              <w:rPr>
                <w:rFonts w:ascii="Calibri" w:hAnsi="Calibri" w:cs="Calibri"/>
                <w:sz w:val="16"/>
                <w:szCs w:val="16"/>
              </w:rPr>
              <w:t>х</w:t>
            </w:r>
            <w:r>
              <w:rPr>
                <w:rFonts w:ascii="Times Armenian" w:hAnsi="Times Armenian" w:cs="Times Armenian"/>
                <w:sz w:val="16"/>
                <w:szCs w:val="16"/>
              </w:rPr>
              <w:t>30</w:t>
            </w:r>
            <w:r>
              <w:rPr>
                <w:rFonts w:ascii="Calibri" w:hAnsi="Calibri" w:cs="Calibri"/>
                <w:sz w:val="16"/>
                <w:szCs w:val="16"/>
              </w:rPr>
              <w:t>м</w:t>
            </w:r>
          </w:p>
          <w:p w14:paraId="49CE16AC" w14:textId="6957809F" w:rsidR="00C44D24" w:rsidRPr="00962BED" w:rsidRDefault="00C44D24" w:rsidP="00C44D24">
            <w:pPr>
              <w:widowControl w:val="0"/>
              <w:jc w:val="center"/>
              <w:rPr>
                <w:rFonts w:ascii="Arial" w:hAnsi="Arial" w:cs="Arial"/>
                <w:sz w:val="18"/>
                <w:szCs w:val="18"/>
              </w:rPr>
            </w:pPr>
          </w:p>
        </w:tc>
        <w:tc>
          <w:tcPr>
            <w:tcW w:w="1925" w:type="dxa"/>
          </w:tcPr>
          <w:p w14:paraId="0248949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A84B72B" w14:textId="77777777" w:rsidR="00C44D24" w:rsidRDefault="00C44D24" w:rsidP="00C44D24">
            <w:pPr>
              <w:shd w:val="clear" w:color="auto" w:fill="FFFFFF"/>
              <w:rPr>
                <w:rFonts w:ascii="GHEA Grapalat" w:hAnsi="GHEA Grapalat"/>
              </w:rPr>
            </w:pPr>
            <w:r>
              <w:rPr>
                <w:rFonts w:ascii="Sylfaen" w:hAnsi="Sylfaen" w:cs="Sylfaen"/>
                <w:sz w:val="16"/>
                <w:szCs w:val="16"/>
              </w:rPr>
              <w:t xml:space="preserve">ЭКГ бумага </w:t>
            </w:r>
            <w:r>
              <w:rPr>
                <w:rFonts w:ascii="Times Armenian" w:hAnsi="Times Armenian" w:cs="Times Armenian"/>
                <w:sz w:val="16"/>
                <w:szCs w:val="16"/>
              </w:rPr>
              <w:t>63</w:t>
            </w:r>
            <w:r>
              <w:rPr>
                <w:rFonts w:ascii="Calibri" w:hAnsi="Calibri" w:cs="Calibri"/>
                <w:sz w:val="16"/>
                <w:szCs w:val="16"/>
              </w:rPr>
              <w:t>мм</w:t>
            </w:r>
            <w:r>
              <w:rPr>
                <w:rFonts w:ascii="Times Armenian" w:hAnsi="Times Armenian" w:cs="Times Armenian"/>
                <w:sz w:val="16"/>
                <w:szCs w:val="16"/>
              </w:rPr>
              <w:t xml:space="preserve"> </w:t>
            </w:r>
            <w:r>
              <w:rPr>
                <w:rFonts w:ascii="Calibri" w:hAnsi="Calibri" w:cs="Calibri"/>
                <w:sz w:val="16"/>
                <w:szCs w:val="16"/>
              </w:rPr>
              <w:t>х</w:t>
            </w:r>
            <w:r>
              <w:rPr>
                <w:rFonts w:ascii="Times Armenian" w:hAnsi="Times Armenian" w:cs="Times Armenian"/>
                <w:sz w:val="16"/>
                <w:szCs w:val="16"/>
              </w:rPr>
              <w:t>30</w:t>
            </w:r>
            <w:r>
              <w:rPr>
                <w:rFonts w:ascii="Calibri" w:hAnsi="Calibri" w:cs="Calibri"/>
                <w:sz w:val="16"/>
                <w:szCs w:val="16"/>
              </w:rPr>
              <w:t>м</w:t>
            </w:r>
          </w:p>
          <w:p w14:paraId="3578F8A3" w14:textId="5D680495" w:rsidR="00C44D24" w:rsidRPr="00B138F3" w:rsidRDefault="00C44D24" w:rsidP="00C44D24">
            <w:pPr>
              <w:widowControl w:val="0"/>
              <w:jc w:val="center"/>
              <w:rPr>
                <w:rFonts w:ascii="GHEA Grapalat" w:hAnsi="GHEA Grapalat"/>
                <w:sz w:val="16"/>
                <w:szCs w:val="16"/>
              </w:rPr>
            </w:pPr>
          </w:p>
        </w:tc>
        <w:tc>
          <w:tcPr>
            <w:tcW w:w="1085" w:type="dxa"/>
            <w:tcBorders>
              <w:right w:val="single" w:sz="4" w:space="0" w:color="auto"/>
            </w:tcBorders>
          </w:tcPr>
          <w:p w14:paraId="7CE75D41" w14:textId="7740968E" w:rsidR="00C44D24" w:rsidRPr="00B138F3" w:rsidRDefault="00C44D24" w:rsidP="00C44D24">
            <w:pPr>
              <w:widowControl w:val="0"/>
              <w:jc w:val="center"/>
              <w:rPr>
                <w:rFonts w:ascii="GHEA Grapalat" w:hAnsi="GHEA Grapalat"/>
                <w:sz w:val="16"/>
                <w:szCs w:val="16"/>
              </w:rPr>
            </w:pPr>
            <w:r w:rsidRPr="00845B89">
              <w:t>штук</w:t>
            </w:r>
          </w:p>
        </w:tc>
        <w:tc>
          <w:tcPr>
            <w:tcW w:w="1559" w:type="dxa"/>
            <w:tcBorders>
              <w:top w:val="single" w:sz="4" w:space="0" w:color="auto"/>
              <w:left w:val="single" w:sz="4" w:space="0" w:color="auto"/>
              <w:bottom w:val="single" w:sz="4" w:space="0" w:color="auto"/>
              <w:right w:val="single" w:sz="4" w:space="0" w:color="auto"/>
            </w:tcBorders>
          </w:tcPr>
          <w:p w14:paraId="52F187DD"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F60FDD"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8CB5E4F" w14:textId="04EA410D" w:rsidR="00C44D24" w:rsidRPr="00861BEC" w:rsidRDefault="00C44D24" w:rsidP="00C44D24">
            <w:r w:rsidRPr="00E97046">
              <w:rPr>
                <w:rFonts w:ascii="GHEA Grapalat" w:hAnsi="GHEA Grapalat"/>
                <w:sz w:val="16"/>
                <w:szCs w:val="16"/>
                <w:lang w:val="hy-AM"/>
              </w:rPr>
              <w:t>150</w:t>
            </w:r>
          </w:p>
        </w:tc>
        <w:tc>
          <w:tcPr>
            <w:tcW w:w="709" w:type="dxa"/>
            <w:tcBorders>
              <w:left w:val="single" w:sz="4" w:space="0" w:color="auto"/>
            </w:tcBorders>
          </w:tcPr>
          <w:p w14:paraId="2CEDF26A" w14:textId="74918690"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DE43FAC"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798DC5" w14:textId="77777777" w:rsidR="00C44D24" w:rsidRPr="00B138F3" w:rsidRDefault="00C44D24" w:rsidP="00C44D24">
            <w:pPr>
              <w:widowControl w:val="0"/>
              <w:jc w:val="center"/>
              <w:rPr>
                <w:rFonts w:ascii="GHEA Grapalat" w:hAnsi="GHEA Grapalat"/>
                <w:sz w:val="16"/>
                <w:szCs w:val="16"/>
              </w:rPr>
            </w:pPr>
          </w:p>
        </w:tc>
        <w:tc>
          <w:tcPr>
            <w:tcW w:w="947" w:type="dxa"/>
          </w:tcPr>
          <w:p w14:paraId="3540A06C" w14:textId="1933628B"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43986BB7" w14:textId="77777777" w:rsidTr="00D54673">
        <w:trPr>
          <w:jc w:val="center"/>
        </w:trPr>
        <w:tc>
          <w:tcPr>
            <w:tcW w:w="1241" w:type="dxa"/>
            <w:vAlign w:val="center"/>
          </w:tcPr>
          <w:p w14:paraId="1219B36D" w14:textId="6AF6B516" w:rsidR="00C44D24" w:rsidRDefault="00C44D24" w:rsidP="00C44D24">
            <w:pPr>
              <w:widowControl w:val="0"/>
              <w:jc w:val="center"/>
              <w:rPr>
                <w:rFonts w:ascii="GHEA Grapalat" w:hAnsi="GHEA Grapalat"/>
                <w:lang w:val="hy-AM"/>
              </w:rPr>
            </w:pPr>
            <w:r>
              <w:rPr>
                <w:rFonts w:ascii="GHEA Grapalat" w:hAnsi="GHEA Grapalat"/>
                <w:lang w:val="hy-AM"/>
              </w:rPr>
              <w:t>7</w:t>
            </w:r>
          </w:p>
        </w:tc>
        <w:tc>
          <w:tcPr>
            <w:tcW w:w="2714" w:type="dxa"/>
          </w:tcPr>
          <w:p w14:paraId="7F0506A1" w14:textId="129C9D6E"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33141143</w:t>
            </w:r>
          </w:p>
        </w:tc>
        <w:tc>
          <w:tcPr>
            <w:tcW w:w="1559" w:type="dxa"/>
            <w:vAlign w:val="center"/>
          </w:tcPr>
          <w:p w14:paraId="7EDC4ADE" w14:textId="5D3A08A4" w:rsidR="00C44D24" w:rsidRPr="00962BED" w:rsidRDefault="00C44D24" w:rsidP="00C44D24">
            <w:pPr>
              <w:widowControl w:val="0"/>
              <w:jc w:val="center"/>
              <w:rPr>
                <w:rFonts w:ascii="Arial" w:hAnsi="Arial" w:cs="Arial"/>
                <w:spacing w:val="8"/>
                <w:sz w:val="18"/>
                <w:szCs w:val="18"/>
              </w:rPr>
            </w:pPr>
            <w:r>
              <w:rPr>
                <w:rFonts w:ascii="Sylfaen" w:hAnsi="Sylfaen" w:cs="Sylfaen"/>
                <w:sz w:val="16"/>
                <w:szCs w:val="16"/>
                <w:lang w:val="en-US"/>
              </w:rPr>
              <w:t>С</w:t>
            </w:r>
            <w:r>
              <w:rPr>
                <w:rFonts w:ascii="Sylfaen" w:hAnsi="Sylfaen" w:cs="Sylfaen"/>
                <w:sz w:val="16"/>
                <w:szCs w:val="16"/>
              </w:rPr>
              <w:t>карификатр пластиковый</w:t>
            </w:r>
          </w:p>
        </w:tc>
        <w:tc>
          <w:tcPr>
            <w:tcW w:w="1925" w:type="dxa"/>
          </w:tcPr>
          <w:p w14:paraId="64311491"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49EEEA7F" w14:textId="5073F42A" w:rsidR="00C44D24" w:rsidRPr="00B138F3" w:rsidRDefault="00C44D24" w:rsidP="00C44D24">
            <w:pPr>
              <w:widowControl w:val="0"/>
              <w:jc w:val="center"/>
              <w:rPr>
                <w:rFonts w:ascii="GHEA Grapalat" w:hAnsi="GHEA Grapalat"/>
                <w:sz w:val="16"/>
                <w:szCs w:val="16"/>
              </w:rPr>
            </w:pPr>
            <w:r>
              <w:rPr>
                <w:rFonts w:ascii="Sylfaen" w:hAnsi="Sylfaen" w:cs="Sylfaen"/>
                <w:sz w:val="16"/>
                <w:szCs w:val="16"/>
                <w:lang w:val="en-US"/>
              </w:rPr>
              <w:t>С</w:t>
            </w:r>
            <w:r>
              <w:rPr>
                <w:rFonts w:ascii="Sylfaen" w:hAnsi="Sylfaen" w:cs="Sylfaen"/>
                <w:sz w:val="16"/>
                <w:szCs w:val="16"/>
              </w:rPr>
              <w:t>карификатр пластиковый</w:t>
            </w:r>
          </w:p>
        </w:tc>
        <w:tc>
          <w:tcPr>
            <w:tcW w:w="1085" w:type="dxa"/>
            <w:tcBorders>
              <w:right w:val="single" w:sz="4" w:space="0" w:color="auto"/>
            </w:tcBorders>
          </w:tcPr>
          <w:p w14:paraId="6DA6F296" w14:textId="449D2A96" w:rsidR="00C44D24" w:rsidRPr="00B138F3" w:rsidRDefault="00C44D24" w:rsidP="00C44D24">
            <w:pPr>
              <w:widowControl w:val="0"/>
              <w:jc w:val="center"/>
              <w:rPr>
                <w:rFonts w:ascii="GHEA Grapalat" w:hAnsi="GHEA Grapalat"/>
                <w:sz w:val="16"/>
                <w:szCs w:val="16"/>
              </w:rPr>
            </w:pPr>
            <w:r w:rsidRPr="00845B89">
              <w:t>штук</w:t>
            </w:r>
          </w:p>
        </w:tc>
        <w:tc>
          <w:tcPr>
            <w:tcW w:w="1559" w:type="dxa"/>
            <w:tcBorders>
              <w:top w:val="single" w:sz="4" w:space="0" w:color="auto"/>
              <w:left w:val="single" w:sz="4" w:space="0" w:color="auto"/>
              <w:bottom w:val="single" w:sz="4" w:space="0" w:color="auto"/>
              <w:right w:val="single" w:sz="4" w:space="0" w:color="auto"/>
            </w:tcBorders>
          </w:tcPr>
          <w:p w14:paraId="38B54646"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55C6EB"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EBCF6E4" w14:textId="69B284A9" w:rsidR="00C44D24" w:rsidRPr="00861BEC" w:rsidRDefault="00C44D24" w:rsidP="00C44D24">
            <w:r w:rsidRPr="00E97046">
              <w:rPr>
                <w:rFonts w:ascii="GHEA Grapalat" w:hAnsi="GHEA Grapalat"/>
                <w:sz w:val="16"/>
                <w:szCs w:val="16"/>
                <w:lang w:val="hy-AM"/>
              </w:rPr>
              <w:t>2000</w:t>
            </w:r>
          </w:p>
        </w:tc>
        <w:tc>
          <w:tcPr>
            <w:tcW w:w="709" w:type="dxa"/>
            <w:tcBorders>
              <w:left w:val="single" w:sz="4" w:space="0" w:color="auto"/>
            </w:tcBorders>
          </w:tcPr>
          <w:p w14:paraId="32587AA5" w14:textId="485E10A5"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BB16221"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765E27D" w14:textId="77777777" w:rsidR="00C44D24" w:rsidRPr="00B138F3" w:rsidRDefault="00C44D24" w:rsidP="00C44D24">
            <w:pPr>
              <w:widowControl w:val="0"/>
              <w:jc w:val="center"/>
              <w:rPr>
                <w:rFonts w:ascii="GHEA Grapalat" w:hAnsi="GHEA Grapalat"/>
                <w:sz w:val="16"/>
                <w:szCs w:val="16"/>
              </w:rPr>
            </w:pPr>
          </w:p>
        </w:tc>
        <w:tc>
          <w:tcPr>
            <w:tcW w:w="947" w:type="dxa"/>
          </w:tcPr>
          <w:p w14:paraId="6AAE8104" w14:textId="2AF17350"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A6899FC" w14:textId="77777777" w:rsidTr="006E62A1">
        <w:trPr>
          <w:jc w:val="center"/>
        </w:trPr>
        <w:tc>
          <w:tcPr>
            <w:tcW w:w="1241" w:type="dxa"/>
            <w:vAlign w:val="center"/>
          </w:tcPr>
          <w:p w14:paraId="3D050AF0" w14:textId="33568F89" w:rsidR="00C44D24" w:rsidRDefault="00C44D24" w:rsidP="00C44D24">
            <w:pPr>
              <w:widowControl w:val="0"/>
              <w:jc w:val="center"/>
              <w:rPr>
                <w:rFonts w:ascii="GHEA Grapalat" w:hAnsi="GHEA Grapalat"/>
                <w:lang w:val="hy-AM"/>
              </w:rPr>
            </w:pPr>
            <w:r>
              <w:rPr>
                <w:rFonts w:ascii="GHEA Grapalat" w:hAnsi="GHEA Grapalat"/>
                <w:lang w:val="hy-AM"/>
              </w:rPr>
              <w:t>8</w:t>
            </w:r>
          </w:p>
        </w:tc>
        <w:tc>
          <w:tcPr>
            <w:tcW w:w="2714" w:type="dxa"/>
          </w:tcPr>
          <w:p w14:paraId="0581767A" w14:textId="2C55128C"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38621200</w:t>
            </w:r>
          </w:p>
        </w:tc>
        <w:tc>
          <w:tcPr>
            <w:tcW w:w="1559" w:type="dxa"/>
            <w:vAlign w:val="center"/>
          </w:tcPr>
          <w:p w14:paraId="52AADF44" w14:textId="166A61B5" w:rsidR="00C44D24" w:rsidRPr="00962BED" w:rsidRDefault="00C44D24" w:rsidP="00C44D24">
            <w:pPr>
              <w:widowControl w:val="0"/>
              <w:jc w:val="center"/>
              <w:rPr>
                <w:rFonts w:ascii="Arial" w:hAnsi="Arial" w:cs="Arial"/>
                <w:spacing w:val="8"/>
                <w:sz w:val="18"/>
                <w:szCs w:val="18"/>
              </w:rPr>
            </w:pPr>
            <w:r>
              <w:rPr>
                <w:rFonts w:ascii="Sylfaen" w:hAnsi="Sylfaen" w:cs="Sylfaen"/>
                <w:sz w:val="16"/>
                <w:szCs w:val="16"/>
              </w:rPr>
              <w:t>Гинекологическое зеркало / Куско /</w:t>
            </w:r>
          </w:p>
        </w:tc>
        <w:tc>
          <w:tcPr>
            <w:tcW w:w="1925" w:type="dxa"/>
          </w:tcPr>
          <w:p w14:paraId="00440F58"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4E0D5C10" w14:textId="0B6ADFBB"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Гинекологическое зеркало / Куско /</w:t>
            </w:r>
          </w:p>
        </w:tc>
        <w:tc>
          <w:tcPr>
            <w:tcW w:w="1085" w:type="dxa"/>
            <w:tcBorders>
              <w:right w:val="single" w:sz="4" w:space="0" w:color="auto"/>
            </w:tcBorders>
          </w:tcPr>
          <w:p w14:paraId="7191BB63" w14:textId="70E94267" w:rsidR="00C44D24" w:rsidRPr="00B138F3" w:rsidRDefault="00C44D24" w:rsidP="00C44D24">
            <w:pPr>
              <w:widowControl w:val="0"/>
              <w:jc w:val="center"/>
              <w:rPr>
                <w:rFonts w:ascii="GHEA Grapalat" w:hAnsi="GHEA Grapalat"/>
                <w:sz w:val="16"/>
                <w:szCs w:val="16"/>
              </w:rPr>
            </w:pPr>
            <w:r w:rsidRPr="00845B89">
              <w:t>штук</w:t>
            </w:r>
          </w:p>
        </w:tc>
        <w:tc>
          <w:tcPr>
            <w:tcW w:w="1559" w:type="dxa"/>
            <w:tcBorders>
              <w:top w:val="single" w:sz="4" w:space="0" w:color="auto"/>
              <w:left w:val="single" w:sz="4" w:space="0" w:color="auto"/>
              <w:bottom w:val="single" w:sz="4" w:space="0" w:color="auto"/>
              <w:right w:val="single" w:sz="4" w:space="0" w:color="auto"/>
            </w:tcBorders>
          </w:tcPr>
          <w:p w14:paraId="7ECEAA90"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2623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42E4387" w14:textId="6C6A10FA" w:rsidR="00C44D24" w:rsidRPr="00861BEC" w:rsidRDefault="00C44D24" w:rsidP="00C44D24">
            <w:r w:rsidRPr="00E97046">
              <w:rPr>
                <w:rFonts w:ascii="GHEA Grapalat" w:hAnsi="GHEA Grapalat"/>
                <w:sz w:val="16"/>
                <w:szCs w:val="16"/>
                <w:lang w:val="hy-AM"/>
              </w:rPr>
              <w:t>1000</w:t>
            </w:r>
          </w:p>
        </w:tc>
        <w:tc>
          <w:tcPr>
            <w:tcW w:w="709" w:type="dxa"/>
            <w:tcBorders>
              <w:left w:val="single" w:sz="4" w:space="0" w:color="auto"/>
            </w:tcBorders>
          </w:tcPr>
          <w:p w14:paraId="4DE15554" w14:textId="6679BADC"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7027538"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89355B3" w14:textId="77777777" w:rsidR="00C44D24" w:rsidRPr="00B138F3" w:rsidRDefault="00C44D24" w:rsidP="00C44D24">
            <w:pPr>
              <w:widowControl w:val="0"/>
              <w:jc w:val="center"/>
              <w:rPr>
                <w:rFonts w:ascii="GHEA Grapalat" w:hAnsi="GHEA Grapalat"/>
                <w:sz w:val="16"/>
                <w:szCs w:val="16"/>
              </w:rPr>
            </w:pPr>
          </w:p>
        </w:tc>
        <w:tc>
          <w:tcPr>
            <w:tcW w:w="947" w:type="dxa"/>
          </w:tcPr>
          <w:p w14:paraId="274B9A3B" w14:textId="15EF3882"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5C9DD9C" w14:textId="77777777" w:rsidTr="006E62A1">
        <w:trPr>
          <w:jc w:val="center"/>
        </w:trPr>
        <w:tc>
          <w:tcPr>
            <w:tcW w:w="1241" w:type="dxa"/>
            <w:vAlign w:val="center"/>
          </w:tcPr>
          <w:p w14:paraId="298E6089" w14:textId="62461C82" w:rsidR="00C44D24" w:rsidRDefault="00C44D24" w:rsidP="00C44D24">
            <w:pPr>
              <w:widowControl w:val="0"/>
              <w:jc w:val="center"/>
              <w:rPr>
                <w:rFonts w:ascii="GHEA Grapalat" w:hAnsi="GHEA Grapalat"/>
                <w:lang w:val="hy-AM"/>
              </w:rPr>
            </w:pPr>
            <w:r>
              <w:rPr>
                <w:rFonts w:ascii="GHEA Grapalat" w:hAnsi="GHEA Grapalat"/>
                <w:lang w:val="hy-AM"/>
              </w:rPr>
              <w:t>9</w:t>
            </w:r>
          </w:p>
        </w:tc>
        <w:tc>
          <w:tcPr>
            <w:tcW w:w="2714" w:type="dxa"/>
          </w:tcPr>
          <w:p w14:paraId="561A2FD9" w14:textId="047AE7AC" w:rsidR="00C44D24" w:rsidRPr="00B138F3" w:rsidRDefault="00C44D24" w:rsidP="00C44D24">
            <w:pPr>
              <w:widowControl w:val="0"/>
              <w:jc w:val="center"/>
              <w:rPr>
                <w:rFonts w:ascii="GHEA Grapalat" w:hAnsi="GHEA Grapalat"/>
                <w:sz w:val="16"/>
                <w:szCs w:val="16"/>
              </w:rPr>
            </w:pPr>
            <w:r w:rsidRPr="00E97046">
              <w:rPr>
                <w:sz w:val="16"/>
                <w:szCs w:val="16"/>
              </w:rPr>
              <w:t>33111230</w:t>
            </w:r>
          </w:p>
        </w:tc>
        <w:tc>
          <w:tcPr>
            <w:tcW w:w="1559" w:type="dxa"/>
            <w:vAlign w:val="center"/>
          </w:tcPr>
          <w:p w14:paraId="45AA8DFE" w14:textId="675272F4" w:rsidR="00C44D24" w:rsidRPr="00C44D24" w:rsidRDefault="00C44D24" w:rsidP="00C44D24">
            <w:pPr>
              <w:widowControl w:val="0"/>
              <w:jc w:val="center"/>
              <w:rPr>
                <w:rFonts w:ascii="Arial" w:hAnsi="Arial" w:cs="Arial"/>
                <w:color w:val="000000"/>
                <w:sz w:val="18"/>
                <w:szCs w:val="18"/>
              </w:rPr>
            </w:pPr>
            <w:r>
              <w:rPr>
                <w:rFonts w:ascii="Sylfaen" w:hAnsi="Sylfaen" w:cs="Sylfaen"/>
                <w:sz w:val="16"/>
                <w:szCs w:val="16"/>
              </w:rPr>
              <w:t>Капелька желтая с отметкой 10-100 мл</w:t>
            </w:r>
          </w:p>
        </w:tc>
        <w:tc>
          <w:tcPr>
            <w:tcW w:w="1925" w:type="dxa"/>
          </w:tcPr>
          <w:p w14:paraId="3B163446" w14:textId="77777777" w:rsidR="00C44D24" w:rsidRPr="00C44D24" w:rsidRDefault="00C44D24" w:rsidP="00C44D24">
            <w:pPr>
              <w:widowControl w:val="0"/>
              <w:jc w:val="center"/>
              <w:rPr>
                <w:rFonts w:ascii="GHEA Grapalat" w:hAnsi="GHEA Grapalat"/>
                <w:sz w:val="16"/>
                <w:szCs w:val="16"/>
              </w:rPr>
            </w:pPr>
          </w:p>
        </w:tc>
        <w:tc>
          <w:tcPr>
            <w:tcW w:w="1467" w:type="dxa"/>
            <w:vAlign w:val="center"/>
          </w:tcPr>
          <w:p w14:paraId="5DE02397" w14:textId="40DBD17C" w:rsidR="00C44D24" w:rsidRPr="00C44D24" w:rsidRDefault="00C44D24" w:rsidP="00C44D24">
            <w:pPr>
              <w:widowControl w:val="0"/>
              <w:jc w:val="center"/>
              <w:rPr>
                <w:rFonts w:ascii="GHEA Grapalat" w:hAnsi="GHEA Grapalat"/>
                <w:sz w:val="16"/>
                <w:szCs w:val="16"/>
              </w:rPr>
            </w:pPr>
            <w:r>
              <w:rPr>
                <w:rFonts w:ascii="Sylfaen" w:hAnsi="Sylfaen" w:cs="Sylfaen"/>
                <w:sz w:val="16"/>
                <w:szCs w:val="16"/>
              </w:rPr>
              <w:t>Капелька желтая с отметкой 10-100 мл</w:t>
            </w:r>
          </w:p>
        </w:tc>
        <w:tc>
          <w:tcPr>
            <w:tcW w:w="1085" w:type="dxa"/>
            <w:tcBorders>
              <w:right w:val="single" w:sz="4" w:space="0" w:color="auto"/>
            </w:tcBorders>
          </w:tcPr>
          <w:p w14:paraId="7AC2409A" w14:textId="2F7A95D5" w:rsidR="00C44D24" w:rsidRPr="00B138F3" w:rsidRDefault="00C44D24" w:rsidP="00C44D24">
            <w:pPr>
              <w:widowControl w:val="0"/>
              <w:jc w:val="center"/>
              <w:rPr>
                <w:rFonts w:ascii="GHEA Grapalat" w:hAnsi="GHEA Grapalat"/>
                <w:sz w:val="16"/>
                <w:szCs w:val="16"/>
              </w:rPr>
            </w:pPr>
            <w:r w:rsidRPr="00753AD0">
              <w:t>штук</w:t>
            </w:r>
          </w:p>
        </w:tc>
        <w:tc>
          <w:tcPr>
            <w:tcW w:w="1559" w:type="dxa"/>
            <w:tcBorders>
              <w:top w:val="single" w:sz="4" w:space="0" w:color="auto"/>
              <w:left w:val="single" w:sz="4" w:space="0" w:color="auto"/>
              <w:bottom w:val="single" w:sz="4" w:space="0" w:color="auto"/>
              <w:right w:val="single" w:sz="4" w:space="0" w:color="auto"/>
            </w:tcBorders>
          </w:tcPr>
          <w:p w14:paraId="0935519B"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884BF2"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0D67C4C" w14:textId="54B0EAA8" w:rsidR="00C44D24" w:rsidRPr="00861BEC" w:rsidRDefault="00C44D24" w:rsidP="00C44D24">
            <w:r w:rsidRPr="00E97046">
              <w:rPr>
                <w:rFonts w:ascii="GHEA Grapalat" w:hAnsi="GHEA Grapalat"/>
                <w:sz w:val="16"/>
                <w:szCs w:val="16"/>
              </w:rPr>
              <w:t>8000</w:t>
            </w:r>
          </w:p>
        </w:tc>
        <w:tc>
          <w:tcPr>
            <w:tcW w:w="709" w:type="dxa"/>
            <w:tcBorders>
              <w:left w:val="single" w:sz="4" w:space="0" w:color="auto"/>
            </w:tcBorders>
          </w:tcPr>
          <w:p w14:paraId="4F6B5357" w14:textId="59AF3ADF"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27269BC"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3690160" w14:textId="77777777" w:rsidR="00C44D24" w:rsidRPr="00B138F3" w:rsidRDefault="00C44D24" w:rsidP="00C44D24">
            <w:pPr>
              <w:widowControl w:val="0"/>
              <w:jc w:val="center"/>
              <w:rPr>
                <w:rFonts w:ascii="GHEA Grapalat" w:hAnsi="GHEA Grapalat"/>
                <w:sz w:val="16"/>
                <w:szCs w:val="16"/>
              </w:rPr>
            </w:pPr>
          </w:p>
        </w:tc>
        <w:tc>
          <w:tcPr>
            <w:tcW w:w="947" w:type="dxa"/>
          </w:tcPr>
          <w:p w14:paraId="4E66B8BC" w14:textId="77AFEC7B"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4C520FFD" w14:textId="77777777" w:rsidTr="006E62A1">
        <w:trPr>
          <w:jc w:val="center"/>
        </w:trPr>
        <w:tc>
          <w:tcPr>
            <w:tcW w:w="1241" w:type="dxa"/>
            <w:vAlign w:val="center"/>
          </w:tcPr>
          <w:p w14:paraId="5DB660B6" w14:textId="6A8AE7BB" w:rsidR="00C44D24" w:rsidRDefault="00C44D24" w:rsidP="00C44D24">
            <w:pPr>
              <w:widowControl w:val="0"/>
              <w:jc w:val="center"/>
              <w:rPr>
                <w:rFonts w:ascii="GHEA Grapalat" w:hAnsi="GHEA Grapalat"/>
                <w:lang w:val="hy-AM"/>
              </w:rPr>
            </w:pPr>
            <w:r>
              <w:rPr>
                <w:rFonts w:ascii="GHEA Grapalat" w:hAnsi="GHEA Grapalat"/>
                <w:lang w:val="hy-AM"/>
              </w:rPr>
              <w:t>10</w:t>
            </w:r>
          </w:p>
        </w:tc>
        <w:tc>
          <w:tcPr>
            <w:tcW w:w="2714" w:type="dxa"/>
          </w:tcPr>
          <w:p w14:paraId="38A91B3B" w14:textId="4876BFAD" w:rsidR="00C44D24" w:rsidRPr="00B138F3" w:rsidRDefault="00C44D24" w:rsidP="00C44D24">
            <w:pPr>
              <w:widowControl w:val="0"/>
              <w:jc w:val="center"/>
              <w:rPr>
                <w:rFonts w:ascii="GHEA Grapalat" w:hAnsi="GHEA Grapalat"/>
                <w:sz w:val="16"/>
                <w:szCs w:val="16"/>
              </w:rPr>
            </w:pPr>
            <w:r w:rsidRPr="00E97046">
              <w:rPr>
                <w:sz w:val="16"/>
                <w:szCs w:val="16"/>
              </w:rPr>
              <w:t>33111230</w:t>
            </w:r>
          </w:p>
        </w:tc>
        <w:tc>
          <w:tcPr>
            <w:tcW w:w="1559" w:type="dxa"/>
            <w:vAlign w:val="center"/>
          </w:tcPr>
          <w:p w14:paraId="4A867C9A" w14:textId="5F6C1091" w:rsidR="00C44D24" w:rsidRPr="00595154" w:rsidRDefault="00C44D24" w:rsidP="00C44D24">
            <w:pPr>
              <w:widowControl w:val="0"/>
              <w:jc w:val="center"/>
              <w:rPr>
                <w:rFonts w:ascii="Roboto-Light" w:hAnsi="Roboto-Light"/>
                <w:sz w:val="18"/>
                <w:szCs w:val="18"/>
                <w:shd w:val="clear" w:color="auto" w:fill="FFFFFF"/>
              </w:rPr>
            </w:pPr>
            <w:r>
              <w:rPr>
                <w:rFonts w:ascii="Sylfaen" w:hAnsi="Sylfaen" w:cs="Sylfaen"/>
                <w:sz w:val="16"/>
                <w:szCs w:val="16"/>
              </w:rPr>
              <w:t>Капелька с синей меткой 100-1000 мкл</w:t>
            </w:r>
          </w:p>
        </w:tc>
        <w:tc>
          <w:tcPr>
            <w:tcW w:w="1925" w:type="dxa"/>
          </w:tcPr>
          <w:p w14:paraId="2466F571"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1CE2AD32" w14:textId="4C004E53" w:rsidR="00C44D24" w:rsidRPr="00B138F3" w:rsidRDefault="00C44D24" w:rsidP="00C44D24">
            <w:pPr>
              <w:widowControl w:val="0"/>
              <w:jc w:val="center"/>
              <w:rPr>
                <w:rFonts w:ascii="GHEA Grapalat" w:hAnsi="GHEA Grapalat"/>
                <w:sz w:val="16"/>
                <w:szCs w:val="16"/>
              </w:rPr>
            </w:pPr>
            <w:r>
              <w:rPr>
                <w:rFonts w:ascii="Sylfaen" w:hAnsi="Sylfaen" w:cs="Sylfaen"/>
                <w:sz w:val="16"/>
                <w:szCs w:val="16"/>
              </w:rPr>
              <w:t>Капелька с синей меткой 100-1000 мкл</w:t>
            </w:r>
          </w:p>
        </w:tc>
        <w:tc>
          <w:tcPr>
            <w:tcW w:w="1085" w:type="dxa"/>
            <w:tcBorders>
              <w:right w:val="single" w:sz="4" w:space="0" w:color="auto"/>
            </w:tcBorders>
          </w:tcPr>
          <w:p w14:paraId="3F1B1308" w14:textId="108C32E4" w:rsidR="00C44D24" w:rsidRPr="00B138F3" w:rsidRDefault="00C44D24" w:rsidP="00C44D24">
            <w:pPr>
              <w:widowControl w:val="0"/>
              <w:jc w:val="center"/>
              <w:rPr>
                <w:rFonts w:ascii="GHEA Grapalat" w:hAnsi="GHEA Grapalat"/>
                <w:sz w:val="16"/>
                <w:szCs w:val="16"/>
              </w:rPr>
            </w:pPr>
            <w:r w:rsidRPr="00753AD0">
              <w:t>штук</w:t>
            </w:r>
          </w:p>
        </w:tc>
        <w:tc>
          <w:tcPr>
            <w:tcW w:w="1559" w:type="dxa"/>
            <w:tcBorders>
              <w:top w:val="single" w:sz="4" w:space="0" w:color="auto"/>
              <w:left w:val="single" w:sz="4" w:space="0" w:color="auto"/>
              <w:bottom w:val="single" w:sz="4" w:space="0" w:color="auto"/>
              <w:right w:val="single" w:sz="4" w:space="0" w:color="auto"/>
            </w:tcBorders>
          </w:tcPr>
          <w:p w14:paraId="0CB5F8C5"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54F6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893A784" w14:textId="51C51F91" w:rsidR="00C44D24" w:rsidRPr="00861BEC" w:rsidRDefault="00C44D24" w:rsidP="00C44D24">
            <w:r w:rsidRPr="00E97046">
              <w:rPr>
                <w:rFonts w:ascii="GHEA Grapalat" w:hAnsi="GHEA Grapalat"/>
                <w:sz w:val="16"/>
                <w:szCs w:val="16"/>
              </w:rPr>
              <w:t>8000</w:t>
            </w:r>
          </w:p>
        </w:tc>
        <w:tc>
          <w:tcPr>
            <w:tcW w:w="709" w:type="dxa"/>
            <w:tcBorders>
              <w:left w:val="single" w:sz="4" w:space="0" w:color="auto"/>
            </w:tcBorders>
          </w:tcPr>
          <w:p w14:paraId="738E33EA" w14:textId="0F32EDAA"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FD45140"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16A845B" w14:textId="77777777" w:rsidR="00C44D24" w:rsidRPr="00B138F3" w:rsidRDefault="00C44D24" w:rsidP="00C44D24">
            <w:pPr>
              <w:widowControl w:val="0"/>
              <w:jc w:val="center"/>
              <w:rPr>
                <w:rFonts w:ascii="GHEA Grapalat" w:hAnsi="GHEA Grapalat"/>
                <w:sz w:val="16"/>
                <w:szCs w:val="16"/>
              </w:rPr>
            </w:pPr>
          </w:p>
        </w:tc>
        <w:tc>
          <w:tcPr>
            <w:tcW w:w="947" w:type="dxa"/>
          </w:tcPr>
          <w:p w14:paraId="5E6463B5" w14:textId="008CCBEA"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7DB2EA3A" w14:textId="77777777" w:rsidTr="006E62A1">
        <w:trPr>
          <w:jc w:val="center"/>
        </w:trPr>
        <w:tc>
          <w:tcPr>
            <w:tcW w:w="1241" w:type="dxa"/>
            <w:vAlign w:val="center"/>
          </w:tcPr>
          <w:p w14:paraId="77046817" w14:textId="688A320E" w:rsidR="00C44D24" w:rsidRDefault="00C44D24" w:rsidP="00C44D24">
            <w:pPr>
              <w:widowControl w:val="0"/>
              <w:jc w:val="center"/>
              <w:rPr>
                <w:rFonts w:ascii="GHEA Grapalat" w:hAnsi="GHEA Grapalat"/>
                <w:lang w:val="hy-AM"/>
              </w:rPr>
            </w:pPr>
            <w:r>
              <w:rPr>
                <w:rFonts w:ascii="GHEA Grapalat" w:hAnsi="GHEA Grapalat"/>
                <w:lang w:val="hy-AM"/>
              </w:rPr>
              <w:t>11</w:t>
            </w:r>
          </w:p>
        </w:tc>
        <w:tc>
          <w:tcPr>
            <w:tcW w:w="2714" w:type="dxa"/>
          </w:tcPr>
          <w:p w14:paraId="7F1A372F" w14:textId="4BFF89AD" w:rsidR="00C44D24" w:rsidRPr="00B138F3" w:rsidRDefault="00C44D24" w:rsidP="00C44D24">
            <w:pPr>
              <w:widowControl w:val="0"/>
              <w:jc w:val="center"/>
              <w:rPr>
                <w:rFonts w:ascii="GHEA Grapalat" w:hAnsi="GHEA Grapalat"/>
                <w:sz w:val="16"/>
                <w:szCs w:val="16"/>
              </w:rPr>
            </w:pPr>
            <w:r w:rsidRPr="00E97046">
              <w:rPr>
                <w:sz w:val="16"/>
                <w:szCs w:val="16"/>
              </w:rPr>
              <w:t>33191310</w:t>
            </w:r>
          </w:p>
        </w:tc>
        <w:tc>
          <w:tcPr>
            <w:tcW w:w="1559" w:type="dxa"/>
            <w:vAlign w:val="center"/>
          </w:tcPr>
          <w:p w14:paraId="2BC3F798" w14:textId="3F7E6907" w:rsidR="00C44D24" w:rsidRPr="00595154" w:rsidRDefault="00C44D24" w:rsidP="00C44D24">
            <w:pPr>
              <w:widowControl w:val="0"/>
              <w:jc w:val="center"/>
              <w:rPr>
                <w:rFonts w:ascii="Helvetica" w:hAnsi="Helvetica" w:cs="Helvetica"/>
                <w:color w:val="212529"/>
                <w:sz w:val="18"/>
                <w:szCs w:val="18"/>
              </w:rPr>
            </w:pPr>
            <w:r>
              <w:rPr>
                <w:rFonts w:ascii="Sylfaen" w:hAnsi="Sylfaen" w:cs="Arial"/>
                <w:sz w:val="16"/>
                <w:szCs w:val="16"/>
              </w:rPr>
              <w:t>Вакуумная стерильная пластиковая пробирка с гелям</w:t>
            </w:r>
          </w:p>
        </w:tc>
        <w:tc>
          <w:tcPr>
            <w:tcW w:w="1925" w:type="dxa"/>
          </w:tcPr>
          <w:p w14:paraId="17FE3CE4"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0F72B2ED" w14:textId="4B876AE5" w:rsidR="00C44D24" w:rsidRPr="00B138F3" w:rsidRDefault="00C44D24" w:rsidP="00C44D24">
            <w:pPr>
              <w:widowControl w:val="0"/>
              <w:jc w:val="center"/>
              <w:rPr>
                <w:rFonts w:ascii="GHEA Grapalat" w:hAnsi="GHEA Grapalat"/>
                <w:sz w:val="16"/>
                <w:szCs w:val="16"/>
              </w:rPr>
            </w:pPr>
            <w:r>
              <w:rPr>
                <w:rFonts w:ascii="Sylfaen" w:hAnsi="Sylfaen" w:cs="Arial"/>
                <w:sz w:val="16"/>
                <w:szCs w:val="16"/>
              </w:rPr>
              <w:t>Вакуумная стерильная пластиковая пробирка с гелям</w:t>
            </w:r>
          </w:p>
        </w:tc>
        <w:tc>
          <w:tcPr>
            <w:tcW w:w="1085" w:type="dxa"/>
            <w:tcBorders>
              <w:right w:val="single" w:sz="4" w:space="0" w:color="auto"/>
            </w:tcBorders>
          </w:tcPr>
          <w:p w14:paraId="3E46D523" w14:textId="3F077360" w:rsidR="00C44D24" w:rsidRPr="00B138F3" w:rsidRDefault="00C44D24" w:rsidP="00C44D24">
            <w:pPr>
              <w:widowControl w:val="0"/>
              <w:jc w:val="center"/>
              <w:rPr>
                <w:rFonts w:ascii="GHEA Grapalat" w:hAnsi="GHEA Grapalat"/>
                <w:sz w:val="16"/>
                <w:szCs w:val="16"/>
              </w:rPr>
            </w:pPr>
            <w:r w:rsidRPr="00753AD0">
              <w:t>штук</w:t>
            </w:r>
          </w:p>
        </w:tc>
        <w:tc>
          <w:tcPr>
            <w:tcW w:w="1559" w:type="dxa"/>
            <w:tcBorders>
              <w:top w:val="single" w:sz="4" w:space="0" w:color="auto"/>
              <w:left w:val="single" w:sz="4" w:space="0" w:color="auto"/>
              <w:bottom w:val="single" w:sz="4" w:space="0" w:color="auto"/>
              <w:right w:val="single" w:sz="4" w:space="0" w:color="auto"/>
            </w:tcBorders>
          </w:tcPr>
          <w:p w14:paraId="3E6B6B8B"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98671"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A7779D1" w14:textId="76398A26" w:rsidR="00C44D24" w:rsidRPr="00861BEC" w:rsidRDefault="00C44D24" w:rsidP="00C44D24">
            <w:r w:rsidRPr="00E97046">
              <w:rPr>
                <w:rFonts w:ascii="GHEA Grapalat" w:hAnsi="GHEA Grapalat"/>
                <w:sz w:val="16"/>
                <w:szCs w:val="16"/>
                <w:lang w:val="hy-AM"/>
              </w:rPr>
              <w:t>10000</w:t>
            </w:r>
          </w:p>
        </w:tc>
        <w:tc>
          <w:tcPr>
            <w:tcW w:w="709" w:type="dxa"/>
            <w:tcBorders>
              <w:left w:val="single" w:sz="4" w:space="0" w:color="auto"/>
            </w:tcBorders>
          </w:tcPr>
          <w:p w14:paraId="7488F574" w14:textId="68BF74EC"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3F5814E"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3D5BA0" w14:textId="77777777" w:rsidR="00C44D24" w:rsidRPr="00B138F3" w:rsidRDefault="00C44D24" w:rsidP="00C44D24">
            <w:pPr>
              <w:widowControl w:val="0"/>
              <w:jc w:val="center"/>
              <w:rPr>
                <w:rFonts w:ascii="GHEA Grapalat" w:hAnsi="GHEA Grapalat"/>
                <w:sz w:val="16"/>
                <w:szCs w:val="16"/>
              </w:rPr>
            </w:pPr>
          </w:p>
        </w:tc>
        <w:tc>
          <w:tcPr>
            <w:tcW w:w="947" w:type="dxa"/>
          </w:tcPr>
          <w:p w14:paraId="5DF0E5F6" w14:textId="3B40AE2D"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07058B31" w14:textId="77777777" w:rsidTr="006E62A1">
        <w:trPr>
          <w:jc w:val="center"/>
        </w:trPr>
        <w:tc>
          <w:tcPr>
            <w:tcW w:w="1241" w:type="dxa"/>
            <w:vAlign w:val="center"/>
          </w:tcPr>
          <w:p w14:paraId="46D242C8" w14:textId="723760DF" w:rsidR="00C44D24" w:rsidRDefault="00C44D24" w:rsidP="00C44D24">
            <w:pPr>
              <w:widowControl w:val="0"/>
              <w:jc w:val="center"/>
              <w:rPr>
                <w:rFonts w:ascii="GHEA Grapalat" w:hAnsi="GHEA Grapalat"/>
                <w:lang w:val="hy-AM"/>
              </w:rPr>
            </w:pPr>
            <w:r>
              <w:rPr>
                <w:rFonts w:ascii="GHEA Grapalat" w:hAnsi="GHEA Grapalat"/>
                <w:lang w:val="hy-AM"/>
              </w:rPr>
              <w:t>12</w:t>
            </w:r>
          </w:p>
        </w:tc>
        <w:tc>
          <w:tcPr>
            <w:tcW w:w="2714" w:type="dxa"/>
          </w:tcPr>
          <w:p w14:paraId="0B58DF15" w14:textId="45D2E050" w:rsidR="00C44D24" w:rsidRPr="00B138F3" w:rsidRDefault="00C44D24" w:rsidP="00C44D24">
            <w:pPr>
              <w:widowControl w:val="0"/>
              <w:jc w:val="center"/>
              <w:rPr>
                <w:rFonts w:ascii="GHEA Grapalat" w:hAnsi="GHEA Grapalat"/>
                <w:sz w:val="16"/>
                <w:szCs w:val="16"/>
              </w:rPr>
            </w:pPr>
            <w:r w:rsidRPr="00E97046">
              <w:rPr>
                <w:sz w:val="16"/>
                <w:szCs w:val="16"/>
              </w:rPr>
              <w:t>33191310</w:t>
            </w:r>
          </w:p>
        </w:tc>
        <w:tc>
          <w:tcPr>
            <w:tcW w:w="1559" w:type="dxa"/>
            <w:vAlign w:val="center"/>
          </w:tcPr>
          <w:p w14:paraId="6B72D5BC" w14:textId="01B2FB91" w:rsidR="00C44D24" w:rsidRPr="00595154" w:rsidRDefault="00C44D24" w:rsidP="00C44D24">
            <w:pPr>
              <w:widowControl w:val="0"/>
              <w:jc w:val="center"/>
              <w:rPr>
                <w:rFonts w:ascii="Helvetica" w:hAnsi="Helvetica" w:cs="Helvetica"/>
                <w:color w:val="212529"/>
                <w:sz w:val="18"/>
                <w:szCs w:val="18"/>
              </w:rPr>
            </w:pPr>
            <w:r w:rsidRPr="003E218A">
              <w:rPr>
                <w:rFonts w:cs="Calibri"/>
                <w:color w:val="000000"/>
                <w:sz w:val="16"/>
                <w:szCs w:val="16"/>
              </w:rPr>
              <w:t>Вакуумная стерильная пробирка с ЭДТА 2мл</w:t>
            </w:r>
          </w:p>
        </w:tc>
        <w:tc>
          <w:tcPr>
            <w:tcW w:w="1925" w:type="dxa"/>
          </w:tcPr>
          <w:p w14:paraId="2F7E7479"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1472472" w14:textId="57BF623C" w:rsidR="00C44D24" w:rsidRPr="00B138F3" w:rsidRDefault="00C44D24" w:rsidP="00C44D24">
            <w:pPr>
              <w:widowControl w:val="0"/>
              <w:jc w:val="center"/>
              <w:rPr>
                <w:rFonts w:ascii="GHEA Grapalat" w:hAnsi="GHEA Grapalat"/>
                <w:sz w:val="16"/>
                <w:szCs w:val="16"/>
              </w:rPr>
            </w:pPr>
            <w:r w:rsidRPr="003E218A">
              <w:rPr>
                <w:rFonts w:cs="Calibri"/>
                <w:color w:val="000000"/>
                <w:sz w:val="16"/>
                <w:szCs w:val="16"/>
              </w:rPr>
              <w:t>Вакуумная стерильная пробирка с ЭДТА 2мл</w:t>
            </w:r>
          </w:p>
        </w:tc>
        <w:tc>
          <w:tcPr>
            <w:tcW w:w="1085" w:type="dxa"/>
            <w:tcBorders>
              <w:right w:val="single" w:sz="4" w:space="0" w:color="auto"/>
            </w:tcBorders>
          </w:tcPr>
          <w:p w14:paraId="414DDEC3" w14:textId="329DEEE5" w:rsidR="00C44D24" w:rsidRPr="00B138F3" w:rsidRDefault="00C44D24" w:rsidP="00C44D24">
            <w:pPr>
              <w:widowControl w:val="0"/>
              <w:jc w:val="center"/>
              <w:rPr>
                <w:rFonts w:ascii="GHEA Grapalat" w:hAnsi="GHEA Grapalat"/>
                <w:sz w:val="16"/>
                <w:szCs w:val="16"/>
              </w:rPr>
            </w:pPr>
            <w:r w:rsidRPr="005472AA">
              <w:t>штук</w:t>
            </w:r>
          </w:p>
        </w:tc>
        <w:tc>
          <w:tcPr>
            <w:tcW w:w="1559" w:type="dxa"/>
            <w:tcBorders>
              <w:top w:val="single" w:sz="4" w:space="0" w:color="auto"/>
              <w:left w:val="single" w:sz="4" w:space="0" w:color="auto"/>
              <w:bottom w:val="single" w:sz="4" w:space="0" w:color="auto"/>
              <w:right w:val="single" w:sz="4" w:space="0" w:color="auto"/>
            </w:tcBorders>
          </w:tcPr>
          <w:p w14:paraId="6367C544"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07A729"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3A48120" w14:textId="7739F1C0" w:rsidR="00C44D24" w:rsidRPr="00861BEC" w:rsidRDefault="00C44D24" w:rsidP="00C44D24">
            <w:r w:rsidRPr="00E97046">
              <w:rPr>
                <w:rFonts w:ascii="GHEA Grapalat" w:hAnsi="GHEA Grapalat"/>
                <w:sz w:val="16"/>
                <w:szCs w:val="16"/>
                <w:lang w:val="hy-AM"/>
              </w:rPr>
              <w:t>10000</w:t>
            </w:r>
          </w:p>
        </w:tc>
        <w:tc>
          <w:tcPr>
            <w:tcW w:w="709" w:type="dxa"/>
            <w:tcBorders>
              <w:left w:val="single" w:sz="4" w:space="0" w:color="auto"/>
            </w:tcBorders>
          </w:tcPr>
          <w:p w14:paraId="58FA6910" w14:textId="7259F519"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01CB32D"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9D6CBF" w14:textId="77777777" w:rsidR="00C44D24" w:rsidRPr="00B138F3" w:rsidRDefault="00C44D24" w:rsidP="00C44D24">
            <w:pPr>
              <w:widowControl w:val="0"/>
              <w:jc w:val="center"/>
              <w:rPr>
                <w:rFonts w:ascii="GHEA Grapalat" w:hAnsi="GHEA Grapalat"/>
                <w:sz w:val="16"/>
                <w:szCs w:val="16"/>
              </w:rPr>
            </w:pPr>
          </w:p>
        </w:tc>
        <w:tc>
          <w:tcPr>
            <w:tcW w:w="947" w:type="dxa"/>
          </w:tcPr>
          <w:p w14:paraId="47619E5F" w14:textId="27B20854"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4009FF1" w14:textId="77777777" w:rsidTr="006E62A1">
        <w:trPr>
          <w:jc w:val="center"/>
        </w:trPr>
        <w:tc>
          <w:tcPr>
            <w:tcW w:w="1241" w:type="dxa"/>
            <w:vAlign w:val="center"/>
          </w:tcPr>
          <w:p w14:paraId="4501CD80" w14:textId="19266EAC" w:rsidR="00C44D24" w:rsidRDefault="00C44D24" w:rsidP="00C44D24">
            <w:pPr>
              <w:widowControl w:val="0"/>
              <w:jc w:val="center"/>
              <w:rPr>
                <w:rFonts w:ascii="GHEA Grapalat" w:hAnsi="GHEA Grapalat"/>
                <w:lang w:val="hy-AM"/>
              </w:rPr>
            </w:pPr>
            <w:r>
              <w:rPr>
                <w:rFonts w:ascii="GHEA Grapalat" w:hAnsi="GHEA Grapalat"/>
                <w:lang w:val="hy-AM"/>
              </w:rPr>
              <w:t>13</w:t>
            </w:r>
          </w:p>
        </w:tc>
        <w:tc>
          <w:tcPr>
            <w:tcW w:w="2714" w:type="dxa"/>
          </w:tcPr>
          <w:p w14:paraId="71357F2A" w14:textId="4785EF96"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2C5C5C07" w14:textId="4EC4C99A" w:rsidR="00C44D24" w:rsidRPr="00595154" w:rsidRDefault="00C44D24" w:rsidP="00C44D24">
            <w:pPr>
              <w:widowControl w:val="0"/>
              <w:jc w:val="center"/>
              <w:rPr>
                <w:rFonts w:ascii="Arial" w:hAnsi="Arial" w:cs="Arial"/>
                <w:b/>
                <w:color w:val="000000"/>
                <w:sz w:val="18"/>
                <w:szCs w:val="18"/>
              </w:rPr>
            </w:pPr>
            <w:r w:rsidRPr="003E218A">
              <w:rPr>
                <w:rFonts w:cs="Calibri"/>
                <w:color w:val="000000"/>
                <w:sz w:val="16"/>
                <w:szCs w:val="16"/>
              </w:rPr>
              <w:t>Магнитная мешалка для коагулометра</w:t>
            </w:r>
          </w:p>
        </w:tc>
        <w:tc>
          <w:tcPr>
            <w:tcW w:w="1925" w:type="dxa"/>
          </w:tcPr>
          <w:p w14:paraId="6E43566D"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857844B" w14:textId="7DC79574" w:rsidR="00C44D24" w:rsidRPr="00B138F3" w:rsidRDefault="00C44D24" w:rsidP="00C44D24">
            <w:pPr>
              <w:widowControl w:val="0"/>
              <w:jc w:val="center"/>
              <w:rPr>
                <w:rFonts w:ascii="GHEA Grapalat" w:hAnsi="GHEA Grapalat"/>
                <w:sz w:val="16"/>
                <w:szCs w:val="16"/>
              </w:rPr>
            </w:pPr>
            <w:r w:rsidRPr="003E218A">
              <w:rPr>
                <w:rFonts w:cs="Calibri"/>
                <w:color w:val="000000"/>
                <w:sz w:val="16"/>
                <w:szCs w:val="16"/>
              </w:rPr>
              <w:t>Магнитная мешалка для коагулометра</w:t>
            </w:r>
          </w:p>
        </w:tc>
        <w:tc>
          <w:tcPr>
            <w:tcW w:w="1085" w:type="dxa"/>
            <w:tcBorders>
              <w:right w:val="single" w:sz="4" w:space="0" w:color="auto"/>
            </w:tcBorders>
          </w:tcPr>
          <w:p w14:paraId="407AEBEA" w14:textId="64C13C25" w:rsidR="00C44D24" w:rsidRPr="00B138F3" w:rsidRDefault="00C44D24" w:rsidP="00C44D24">
            <w:pPr>
              <w:widowControl w:val="0"/>
              <w:jc w:val="center"/>
              <w:rPr>
                <w:rFonts w:ascii="GHEA Grapalat" w:hAnsi="GHEA Grapalat"/>
                <w:sz w:val="16"/>
                <w:szCs w:val="16"/>
              </w:rPr>
            </w:pPr>
            <w:r w:rsidRPr="005472AA">
              <w:t>штук</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85D4EAF" w14:textId="5C80698F" w:rsidR="00C44D24" w:rsidRPr="00861BEC" w:rsidRDefault="00C44D24" w:rsidP="00C44D24">
            <w:r w:rsidRPr="00E97046">
              <w:rPr>
                <w:sz w:val="16"/>
                <w:szCs w:val="16"/>
              </w:rPr>
              <w:t>1500</w:t>
            </w:r>
          </w:p>
        </w:tc>
        <w:tc>
          <w:tcPr>
            <w:tcW w:w="709" w:type="dxa"/>
            <w:tcBorders>
              <w:left w:val="single" w:sz="4" w:space="0" w:color="auto"/>
            </w:tcBorders>
          </w:tcPr>
          <w:p w14:paraId="7EA03C27" w14:textId="48FF56E4"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6B542F8"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30A74A" w14:textId="77777777" w:rsidR="00C44D24" w:rsidRPr="00B138F3" w:rsidRDefault="00C44D24" w:rsidP="00C44D24">
            <w:pPr>
              <w:widowControl w:val="0"/>
              <w:jc w:val="center"/>
              <w:rPr>
                <w:rFonts w:ascii="GHEA Grapalat" w:hAnsi="GHEA Grapalat"/>
                <w:sz w:val="16"/>
                <w:szCs w:val="16"/>
              </w:rPr>
            </w:pPr>
          </w:p>
        </w:tc>
        <w:tc>
          <w:tcPr>
            <w:tcW w:w="947" w:type="dxa"/>
          </w:tcPr>
          <w:p w14:paraId="398EBD4A" w14:textId="3A0CCBB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FFA4E90" w14:textId="77777777" w:rsidTr="006E62A1">
        <w:trPr>
          <w:jc w:val="center"/>
        </w:trPr>
        <w:tc>
          <w:tcPr>
            <w:tcW w:w="1241" w:type="dxa"/>
            <w:vAlign w:val="center"/>
          </w:tcPr>
          <w:p w14:paraId="24F52A2B" w14:textId="467A2AA1" w:rsidR="00C44D24" w:rsidRDefault="00C44D24" w:rsidP="00C44D24">
            <w:pPr>
              <w:widowControl w:val="0"/>
              <w:jc w:val="center"/>
              <w:rPr>
                <w:rFonts w:ascii="GHEA Grapalat" w:hAnsi="GHEA Grapalat"/>
                <w:lang w:val="hy-AM"/>
              </w:rPr>
            </w:pPr>
            <w:r>
              <w:rPr>
                <w:rFonts w:ascii="GHEA Grapalat" w:hAnsi="GHEA Grapalat"/>
                <w:lang w:val="hy-AM"/>
              </w:rPr>
              <w:t>14</w:t>
            </w:r>
          </w:p>
        </w:tc>
        <w:tc>
          <w:tcPr>
            <w:tcW w:w="2714" w:type="dxa"/>
          </w:tcPr>
          <w:p w14:paraId="6C5F7721" w14:textId="10647528"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33191310</w:t>
            </w:r>
          </w:p>
        </w:tc>
        <w:tc>
          <w:tcPr>
            <w:tcW w:w="1559" w:type="dxa"/>
            <w:vAlign w:val="center"/>
          </w:tcPr>
          <w:p w14:paraId="256A2015" w14:textId="672419F8" w:rsidR="00C44D24" w:rsidRPr="00430AC9" w:rsidRDefault="00C44D24" w:rsidP="00C44D24">
            <w:pPr>
              <w:widowControl w:val="0"/>
              <w:jc w:val="center"/>
              <w:rPr>
                <w:rFonts w:ascii="Arial" w:hAnsi="Arial" w:cs="Arial"/>
                <w:color w:val="000000"/>
                <w:sz w:val="18"/>
                <w:szCs w:val="18"/>
              </w:rPr>
            </w:pPr>
            <w:r>
              <w:rPr>
                <w:rFonts w:ascii="Sylfaen" w:hAnsi="Sylfaen"/>
                <w:sz w:val="16"/>
                <w:szCs w:val="16"/>
              </w:rPr>
              <w:t xml:space="preserve">Бумага для принтера / для </w:t>
            </w:r>
            <w:r>
              <w:rPr>
                <w:rFonts w:ascii="Sylfaen" w:hAnsi="Sylfaen"/>
                <w:lang w:val="en-US"/>
              </w:rPr>
              <w:t>stat</w:t>
            </w:r>
            <w:r>
              <w:rPr>
                <w:rFonts w:ascii="Sylfaen" w:hAnsi="Sylfaen"/>
              </w:rPr>
              <w:t xml:space="preserve"> </w:t>
            </w:r>
            <w:r>
              <w:rPr>
                <w:rFonts w:ascii="Sylfaen" w:hAnsi="Sylfaen"/>
                <w:lang w:val="en-US"/>
              </w:rPr>
              <w:t>fax</w:t>
            </w:r>
            <w:r>
              <w:rPr>
                <w:rFonts w:ascii="Sylfaen" w:hAnsi="Sylfaen"/>
              </w:rPr>
              <w:t xml:space="preserve"> </w:t>
            </w:r>
            <w:r>
              <w:rPr>
                <w:rFonts w:ascii="Sylfaen" w:hAnsi="Sylfaen"/>
                <w:sz w:val="16"/>
                <w:szCs w:val="16"/>
              </w:rPr>
              <w:t xml:space="preserve">55мм </w:t>
            </w:r>
            <w:r w:rsidRPr="00A640C4">
              <w:rPr>
                <w:rFonts w:ascii="Times Armenian" w:hAnsi="Times Armenian" w:cs="Times Armenian"/>
                <w:lang w:val="hy-AM"/>
              </w:rPr>
              <w:t>x</w:t>
            </w:r>
            <w:r>
              <w:rPr>
                <w:rFonts w:ascii="Sylfaen" w:hAnsi="Sylfaen"/>
                <w:lang w:val="hy-AM"/>
              </w:rPr>
              <w:t xml:space="preserve"> 30</w:t>
            </w:r>
            <w:r>
              <w:rPr>
                <w:rFonts w:ascii="Sylfaen" w:hAnsi="Sylfaen"/>
              </w:rPr>
              <w:t>м</w:t>
            </w:r>
            <w:r>
              <w:rPr>
                <w:rFonts w:ascii="Sylfaen" w:hAnsi="Sylfaen"/>
                <w:lang w:val="hy-AM"/>
              </w:rPr>
              <w:t xml:space="preserve"> </w:t>
            </w:r>
            <w:r>
              <w:rPr>
                <w:rFonts w:ascii="Sylfaen" w:hAnsi="Sylfaen"/>
                <w:sz w:val="16"/>
                <w:szCs w:val="16"/>
              </w:rPr>
              <w:t xml:space="preserve"> </w:t>
            </w:r>
          </w:p>
        </w:tc>
        <w:tc>
          <w:tcPr>
            <w:tcW w:w="1925" w:type="dxa"/>
          </w:tcPr>
          <w:p w14:paraId="735D791A"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3FBD27B" w14:textId="3D089CDB" w:rsidR="00C44D24" w:rsidRPr="00B138F3" w:rsidRDefault="00C44D24" w:rsidP="00C44D24">
            <w:pPr>
              <w:widowControl w:val="0"/>
              <w:jc w:val="center"/>
              <w:rPr>
                <w:rFonts w:ascii="GHEA Grapalat" w:hAnsi="GHEA Grapalat"/>
                <w:sz w:val="16"/>
                <w:szCs w:val="16"/>
              </w:rPr>
            </w:pPr>
            <w:r>
              <w:rPr>
                <w:rFonts w:ascii="Sylfaen" w:hAnsi="Sylfaen"/>
                <w:sz w:val="16"/>
                <w:szCs w:val="16"/>
              </w:rPr>
              <w:t xml:space="preserve">Бумага для принтера / для </w:t>
            </w:r>
            <w:r>
              <w:rPr>
                <w:rFonts w:ascii="Sylfaen" w:hAnsi="Sylfaen"/>
                <w:lang w:val="en-US"/>
              </w:rPr>
              <w:t>stat</w:t>
            </w:r>
            <w:r>
              <w:rPr>
                <w:rFonts w:ascii="Sylfaen" w:hAnsi="Sylfaen"/>
              </w:rPr>
              <w:t xml:space="preserve"> </w:t>
            </w:r>
            <w:r>
              <w:rPr>
                <w:rFonts w:ascii="Sylfaen" w:hAnsi="Sylfaen"/>
                <w:lang w:val="en-US"/>
              </w:rPr>
              <w:t>fax</w:t>
            </w:r>
            <w:r>
              <w:rPr>
                <w:rFonts w:ascii="Sylfaen" w:hAnsi="Sylfaen"/>
              </w:rPr>
              <w:t xml:space="preserve"> </w:t>
            </w:r>
            <w:r>
              <w:rPr>
                <w:rFonts w:ascii="Sylfaen" w:hAnsi="Sylfaen"/>
                <w:sz w:val="16"/>
                <w:szCs w:val="16"/>
              </w:rPr>
              <w:t xml:space="preserve">55мм </w:t>
            </w:r>
            <w:r w:rsidRPr="00A640C4">
              <w:rPr>
                <w:rFonts w:ascii="Times Armenian" w:hAnsi="Times Armenian" w:cs="Times Armenian"/>
                <w:lang w:val="hy-AM"/>
              </w:rPr>
              <w:t>x</w:t>
            </w:r>
            <w:r>
              <w:rPr>
                <w:rFonts w:ascii="Sylfaen" w:hAnsi="Sylfaen"/>
                <w:lang w:val="hy-AM"/>
              </w:rPr>
              <w:t xml:space="preserve"> 30</w:t>
            </w:r>
            <w:r>
              <w:rPr>
                <w:rFonts w:ascii="Sylfaen" w:hAnsi="Sylfaen"/>
              </w:rPr>
              <w:t>м</w:t>
            </w:r>
            <w:r>
              <w:rPr>
                <w:rFonts w:ascii="Sylfaen" w:hAnsi="Sylfaen"/>
                <w:lang w:val="hy-AM"/>
              </w:rPr>
              <w:t xml:space="preserve"> </w:t>
            </w:r>
            <w:r>
              <w:rPr>
                <w:rFonts w:ascii="Sylfaen" w:hAnsi="Sylfaen"/>
                <w:sz w:val="16"/>
                <w:szCs w:val="16"/>
              </w:rPr>
              <w:t xml:space="preserve"> </w:t>
            </w:r>
          </w:p>
        </w:tc>
        <w:tc>
          <w:tcPr>
            <w:tcW w:w="1085" w:type="dxa"/>
            <w:tcBorders>
              <w:right w:val="single" w:sz="4" w:space="0" w:color="auto"/>
            </w:tcBorders>
          </w:tcPr>
          <w:p w14:paraId="4EC69239" w14:textId="3785C946" w:rsidR="00C44D24" w:rsidRPr="00B138F3" w:rsidRDefault="00C44D24" w:rsidP="00C44D24">
            <w:pPr>
              <w:widowControl w:val="0"/>
              <w:jc w:val="center"/>
              <w:rPr>
                <w:rFonts w:ascii="GHEA Grapalat" w:hAnsi="GHEA Grapalat"/>
                <w:sz w:val="16"/>
                <w:szCs w:val="16"/>
              </w:rPr>
            </w:pPr>
            <w:r w:rsidRPr="005472AA">
              <w:t>штук</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1C78769" w14:textId="557FD086" w:rsidR="00C44D24" w:rsidRPr="00861BEC" w:rsidRDefault="00C44D24" w:rsidP="00C44D24">
            <w:r w:rsidRPr="00E97046">
              <w:rPr>
                <w:sz w:val="16"/>
                <w:szCs w:val="16"/>
              </w:rPr>
              <w:t>1500</w:t>
            </w:r>
          </w:p>
        </w:tc>
        <w:tc>
          <w:tcPr>
            <w:tcW w:w="709" w:type="dxa"/>
            <w:tcBorders>
              <w:left w:val="single" w:sz="4" w:space="0" w:color="auto"/>
            </w:tcBorders>
          </w:tcPr>
          <w:p w14:paraId="5EA27A9F" w14:textId="5588C6A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B39B6D4"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A4702EF" w14:textId="77777777" w:rsidR="00C44D24" w:rsidRPr="00B138F3" w:rsidRDefault="00C44D24" w:rsidP="00C44D24">
            <w:pPr>
              <w:widowControl w:val="0"/>
              <w:jc w:val="center"/>
              <w:rPr>
                <w:rFonts w:ascii="GHEA Grapalat" w:hAnsi="GHEA Grapalat"/>
                <w:sz w:val="16"/>
                <w:szCs w:val="16"/>
              </w:rPr>
            </w:pPr>
          </w:p>
        </w:tc>
        <w:tc>
          <w:tcPr>
            <w:tcW w:w="947" w:type="dxa"/>
          </w:tcPr>
          <w:p w14:paraId="31485BE6" w14:textId="41C0F5A5"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C46813F" w14:textId="77777777" w:rsidTr="006E62A1">
        <w:trPr>
          <w:jc w:val="center"/>
        </w:trPr>
        <w:tc>
          <w:tcPr>
            <w:tcW w:w="1241" w:type="dxa"/>
            <w:vAlign w:val="center"/>
          </w:tcPr>
          <w:p w14:paraId="04E454EA" w14:textId="51839641" w:rsidR="00C44D24" w:rsidRDefault="00C44D24" w:rsidP="00C44D24">
            <w:pPr>
              <w:widowControl w:val="0"/>
              <w:jc w:val="center"/>
              <w:rPr>
                <w:rFonts w:ascii="GHEA Grapalat" w:hAnsi="GHEA Grapalat"/>
                <w:lang w:val="hy-AM"/>
              </w:rPr>
            </w:pPr>
            <w:r>
              <w:rPr>
                <w:rFonts w:ascii="GHEA Grapalat" w:hAnsi="GHEA Grapalat"/>
                <w:lang w:val="hy-AM"/>
              </w:rPr>
              <w:t>15</w:t>
            </w:r>
          </w:p>
        </w:tc>
        <w:tc>
          <w:tcPr>
            <w:tcW w:w="2714" w:type="dxa"/>
          </w:tcPr>
          <w:p w14:paraId="469A58E5" w14:textId="0D730F28"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2A511266" w14:textId="364624B3" w:rsidR="00C44D24" w:rsidRPr="00430AC9" w:rsidRDefault="00C44D24" w:rsidP="00C44D24">
            <w:pPr>
              <w:widowControl w:val="0"/>
              <w:jc w:val="center"/>
              <w:rPr>
                <w:rFonts w:ascii="Arial" w:hAnsi="Arial" w:cs="Arial"/>
                <w:sz w:val="18"/>
                <w:szCs w:val="18"/>
                <w:shd w:val="clear" w:color="auto" w:fill="F7F7F7"/>
              </w:rPr>
            </w:pPr>
            <w:r w:rsidRPr="003E218A">
              <w:rPr>
                <w:rFonts w:cs="Calibri"/>
                <w:color w:val="000000"/>
                <w:sz w:val="16"/>
                <w:szCs w:val="16"/>
              </w:rPr>
              <w:t>Пробирка для единичного коагулометра</w:t>
            </w:r>
          </w:p>
        </w:tc>
        <w:tc>
          <w:tcPr>
            <w:tcW w:w="1925" w:type="dxa"/>
          </w:tcPr>
          <w:p w14:paraId="033B984B"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04E226E" w14:textId="6AC4CF97" w:rsidR="00C44D24" w:rsidRPr="00B138F3" w:rsidRDefault="00C44D24" w:rsidP="00C44D24">
            <w:pPr>
              <w:widowControl w:val="0"/>
              <w:jc w:val="center"/>
              <w:rPr>
                <w:rFonts w:ascii="GHEA Grapalat" w:hAnsi="GHEA Grapalat"/>
                <w:sz w:val="16"/>
                <w:szCs w:val="16"/>
              </w:rPr>
            </w:pPr>
            <w:r w:rsidRPr="003E218A">
              <w:rPr>
                <w:rFonts w:cs="Calibri"/>
                <w:color w:val="000000"/>
                <w:sz w:val="16"/>
                <w:szCs w:val="16"/>
              </w:rPr>
              <w:t>Пробирка для единичного коагулометра</w:t>
            </w:r>
          </w:p>
        </w:tc>
        <w:tc>
          <w:tcPr>
            <w:tcW w:w="1085" w:type="dxa"/>
            <w:tcBorders>
              <w:right w:val="single" w:sz="4" w:space="0" w:color="auto"/>
            </w:tcBorders>
          </w:tcPr>
          <w:p w14:paraId="708B9DBE" w14:textId="3CA3E37B" w:rsidR="00C44D24" w:rsidRPr="00B138F3" w:rsidRDefault="00C44D24" w:rsidP="00C44D24">
            <w:pPr>
              <w:widowControl w:val="0"/>
              <w:jc w:val="center"/>
              <w:rPr>
                <w:rFonts w:ascii="GHEA Grapalat" w:hAnsi="GHEA Grapalat"/>
                <w:sz w:val="16"/>
                <w:szCs w:val="16"/>
              </w:rPr>
            </w:pPr>
            <w:r w:rsidRPr="005472AA">
              <w:t>штук</w:t>
            </w:r>
          </w:p>
        </w:tc>
        <w:tc>
          <w:tcPr>
            <w:tcW w:w="1559" w:type="dxa"/>
            <w:tcBorders>
              <w:top w:val="single" w:sz="4" w:space="0" w:color="auto"/>
              <w:left w:val="single" w:sz="4" w:space="0" w:color="auto"/>
              <w:bottom w:val="single" w:sz="4" w:space="0" w:color="auto"/>
              <w:right w:val="single" w:sz="4" w:space="0" w:color="auto"/>
            </w:tcBorders>
          </w:tcPr>
          <w:p w14:paraId="372F7351"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67B67B"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4FD04E2C" w14:textId="0918D1B0" w:rsidR="00C44D24" w:rsidRPr="00861BEC" w:rsidRDefault="00C44D24" w:rsidP="00C44D24">
            <w:r w:rsidRPr="00E97046">
              <w:rPr>
                <w:rFonts w:ascii="GHEA Grapalat" w:hAnsi="GHEA Grapalat"/>
                <w:sz w:val="16"/>
                <w:szCs w:val="16"/>
              </w:rPr>
              <w:t>1000</w:t>
            </w:r>
          </w:p>
        </w:tc>
        <w:tc>
          <w:tcPr>
            <w:tcW w:w="709" w:type="dxa"/>
            <w:tcBorders>
              <w:left w:val="single" w:sz="4" w:space="0" w:color="auto"/>
            </w:tcBorders>
          </w:tcPr>
          <w:p w14:paraId="0553BE63" w14:textId="6BE20FE1"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A880F37"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8BB8B9E" w14:textId="77777777" w:rsidR="00C44D24" w:rsidRPr="00B138F3" w:rsidRDefault="00C44D24" w:rsidP="00C44D24">
            <w:pPr>
              <w:widowControl w:val="0"/>
              <w:jc w:val="center"/>
              <w:rPr>
                <w:rFonts w:ascii="GHEA Grapalat" w:hAnsi="GHEA Grapalat"/>
                <w:sz w:val="16"/>
                <w:szCs w:val="16"/>
              </w:rPr>
            </w:pPr>
          </w:p>
        </w:tc>
        <w:tc>
          <w:tcPr>
            <w:tcW w:w="947" w:type="dxa"/>
          </w:tcPr>
          <w:p w14:paraId="4DE81A51" w14:textId="4F7F056C"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9B99354" w14:textId="77777777" w:rsidTr="006E62A1">
        <w:trPr>
          <w:jc w:val="center"/>
        </w:trPr>
        <w:tc>
          <w:tcPr>
            <w:tcW w:w="1241" w:type="dxa"/>
            <w:vAlign w:val="center"/>
          </w:tcPr>
          <w:p w14:paraId="4C9B4A47" w14:textId="39ADA1A2" w:rsidR="00C44D24" w:rsidRDefault="00C44D24" w:rsidP="00C44D24">
            <w:pPr>
              <w:widowControl w:val="0"/>
              <w:jc w:val="center"/>
              <w:rPr>
                <w:rFonts w:ascii="GHEA Grapalat" w:hAnsi="GHEA Grapalat"/>
                <w:lang w:val="hy-AM"/>
              </w:rPr>
            </w:pPr>
            <w:r>
              <w:rPr>
                <w:rFonts w:ascii="GHEA Grapalat" w:hAnsi="GHEA Grapalat"/>
                <w:lang w:val="hy-AM"/>
              </w:rPr>
              <w:t>16</w:t>
            </w:r>
          </w:p>
        </w:tc>
        <w:tc>
          <w:tcPr>
            <w:tcW w:w="2714" w:type="dxa"/>
          </w:tcPr>
          <w:p w14:paraId="7C7D59EF" w14:textId="6CA46D41"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6FF02559" w14:textId="19C6845D" w:rsidR="00C44D24" w:rsidRPr="00595154" w:rsidRDefault="00C44D24" w:rsidP="00C44D24">
            <w:pPr>
              <w:widowControl w:val="0"/>
              <w:jc w:val="center"/>
              <w:rPr>
                <w:rFonts w:ascii="Arial" w:hAnsi="Arial" w:cs="Arial"/>
                <w:sz w:val="18"/>
                <w:szCs w:val="18"/>
                <w:shd w:val="clear" w:color="auto" w:fill="F7F7F7"/>
              </w:rPr>
            </w:pPr>
            <w:r w:rsidRPr="0051572C">
              <w:rPr>
                <w:rFonts w:ascii="inherit" w:hAnsi="inherit" w:cs="Courier New"/>
                <w:color w:val="1F1F1F"/>
                <w:sz w:val="18"/>
                <w:szCs w:val="18"/>
                <w:lang w:eastAsia="en-US" w:bidi="ar-SA"/>
              </w:rPr>
              <w:t>Автоматическая пипетка с фиксированным наконечником 10 мкл, белая</w:t>
            </w:r>
          </w:p>
        </w:tc>
        <w:tc>
          <w:tcPr>
            <w:tcW w:w="1925" w:type="dxa"/>
          </w:tcPr>
          <w:p w14:paraId="6AD5CD87"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73A9A2C" w14:textId="5037F81D" w:rsidR="00C44D24" w:rsidRPr="00B138F3" w:rsidRDefault="00C44D24" w:rsidP="00C44D24">
            <w:pPr>
              <w:widowControl w:val="0"/>
              <w:jc w:val="center"/>
              <w:rPr>
                <w:rFonts w:ascii="GHEA Grapalat" w:hAnsi="GHEA Grapalat"/>
                <w:sz w:val="16"/>
                <w:szCs w:val="16"/>
              </w:rPr>
            </w:pPr>
            <w:r w:rsidRPr="0051572C">
              <w:rPr>
                <w:rFonts w:ascii="inherit" w:hAnsi="inherit" w:cs="Courier New"/>
                <w:color w:val="1F1F1F"/>
                <w:sz w:val="18"/>
                <w:szCs w:val="18"/>
                <w:lang w:eastAsia="en-US" w:bidi="ar-SA"/>
              </w:rPr>
              <w:t>Автоматическая пипетка с фиксированным наконечником 10 мкл, белая</w:t>
            </w:r>
          </w:p>
        </w:tc>
        <w:tc>
          <w:tcPr>
            <w:tcW w:w="1085" w:type="dxa"/>
            <w:tcBorders>
              <w:right w:val="single" w:sz="4" w:space="0" w:color="auto"/>
            </w:tcBorders>
          </w:tcPr>
          <w:p w14:paraId="0E3953A4" w14:textId="4FF180F5" w:rsidR="00C44D24" w:rsidRPr="00B138F3" w:rsidRDefault="00C44D24" w:rsidP="00C44D24">
            <w:pPr>
              <w:widowControl w:val="0"/>
              <w:jc w:val="center"/>
              <w:rPr>
                <w:rFonts w:ascii="GHEA Grapalat" w:hAnsi="GHEA Grapalat"/>
                <w:sz w:val="16"/>
                <w:szCs w:val="16"/>
              </w:rPr>
            </w:pPr>
            <w:r w:rsidRPr="00BF5D89">
              <w:t>штук</w:t>
            </w:r>
          </w:p>
        </w:tc>
        <w:tc>
          <w:tcPr>
            <w:tcW w:w="1559" w:type="dxa"/>
            <w:tcBorders>
              <w:top w:val="single" w:sz="4" w:space="0" w:color="auto"/>
              <w:left w:val="single" w:sz="4" w:space="0" w:color="auto"/>
              <w:bottom w:val="single" w:sz="4" w:space="0" w:color="auto"/>
              <w:right w:val="single" w:sz="4" w:space="0" w:color="auto"/>
            </w:tcBorders>
          </w:tcPr>
          <w:p w14:paraId="484A834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D9A5C28"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5CE5AEC" w14:textId="2B9ECC09" w:rsidR="00C44D24" w:rsidRPr="00861BEC" w:rsidRDefault="00C44D24" w:rsidP="00C44D24">
            <w:r w:rsidRPr="00E97046">
              <w:rPr>
                <w:rFonts w:ascii="GHEA Grapalat" w:hAnsi="GHEA Grapalat"/>
                <w:sz w:val="16"/>
                <w:szCs w:val="16"/>
                <w:lang w:val="hy-AM"/>
              </w:rPr>
              <w:t>500</w:t>
            </w:r>
          </w:p>
        </w:tc>
        <w:tc>
          <w:tcPr>
            <w:tcW w:w="709" w:type="dxa"/>
            <w:tcBorders>
              <w:left w:val="single" w:sz="4" w:space="0" w:color="auto"/>
            </w:tcBorders>
          </w:tcPr>
          <w:p w14:paraId="6882FB41" w14:textId="303B5E21"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096D61A"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3EDDF8F" w14:textId="77777777" w:rsidR="00C44D24" w:rsidRPr="00B138F3" w:rsidRDefault="00C44D24" w:rsidP="00C44D24">
            <w:pPr>
              <w:widowControl w:val="0"/>
              <w:jc w:val="center"/>
              <w:rPr>
                <w:rFonts w:ascii="GHEA Grapalat" w:hAnsi="GHEA Grapalat"/>
                <w:sz w:val="16"/>
                <w:szCs w:val="16"/>
              </w:rPr>
            </w:pPr>
          </w:p>
        </w:tc>
        <w:tc>
          <w:tcPr>
            <w:tcW w:w="947" w:type="dxa"/>
          </w:tcPr>
          <w:p w14:paraId="57A6167D" w14:textId="5C48E4C8"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EF15DF5" w14:textId="77777777" w:rsidTr="006E62A1">
        <w:trPr>
          <w:jc w:val="center"/>
        </w:trPr>
        <w:tc>
          <w:tcPr>
            <w:tcW w:w="1241" w:type="dxa"/>
            <w:vAlign w:val="center"/>
          </w:tcPr>
          <w:p w14:paraId="6BE11BE8" w14:textId="7DEDE5C5" w:rsidR="00C44D24" w:rsidRDefault="00C44D24" w:rsidP="00C44D24">
            <w:pPr>
              <w:widowControl w:val="0"/>
              <w:jc w:val="center"/>
              <w:rPr>
                <w:rFonts w:ascii="GHEA Grapalat" w:hAnsi="GHEA Grapalat"/>
                <w:lang w:val="hy-AM"/>
              </w:rPr>
            </w:pPr>
            <w:r>
              <w:rPr>
                <w:rFonts w:ascii="GHEA Grapalat" w:hAnsi="GHEA Grapalat"/>
                <w:lang w:val="hy-AM"/>
              </w:rPr>
              <w:t>17</w:t>
            </w:r>
          </w:p>
        </w:tc>
        <w:tc>
          <w:tcPr>
            <w:tcW w:w="2714" w:type="dxa"/>
          </w:tcPr>
          <w:p w14:paraId="35F88C71" w14:textId="54ED3A3E"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1B3099F4" w14:textId="319AE7C1" w:rsidR="00C44D24" w:rsidRPr="00595154" w:rsidRDefault="00C44D24" w:rsidP="00C44D24">
            <w:pPr>
              <w:widowControl w:val="0"/>
              <w:jc w:val="center"/>
              <w:rPr>
                <w:rFonts w:ascii="Arial" w:hAnsi="Arial" w:cs="Arial"/>
                <w:sz w:val="18"/>
                <w:szCs w:val="18"/>
                <w:shd w:val="clear" w:color="auto" w:fill="FFFFFF"/>
              </w:rPr>
            </w:pPr>
            <w:r w:rsidRPr="0070005D">
              <w:rPr>
                <w:rFonts w:ascii="GHEA Grapalat" w:hAnsi="GHEA Grapalat"/>
                <w:sz w:val="16"/>
                <w:szCs w:val="16"/>
              </w:rPr>
              <w:t xml:space="preserve">Тестовый блок </w:t>
            </w:r>
            <w:r w:rsidRPr="00DC4534">
              <w:rPr>
                <w:rFonts w:ascii="GHEA Grapalat" w:hAnsi="GHEA Grapalat"/>
                <w:sz w:val="16"/>
                <w:szCs w:val="16"/>
              </w:rPr>
              <w:t>предназначенная для сахаромера</w:t>
            </w:r>
          </w:p>
        </w:tc>
        <w:tc>
          <w:tcPr>
            <w:tcW w:w="1925" w:type="dxa"/>
          </w:tcPr>
          <w:p w14:paraId="328EE362"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EB5F3DB" w14:textId="54CFEB09" w:rsidR="00C44D24" w:rsidRPr="00B138F3" w:rsidRDefault="00C44D24" w:rsidP="00C44D24">
            <w:pPr>
              <w:widowControl w:val="0"/>
              <w:jc w:val="center"/>
              <w:rPr>
                <w:rFonts w:ascii="GHEA Grapalat" w:hAnsi="GHEA Grapalat"/>
                <w:sz w:val="16"/>
                <w:szCs w:val="16"/>
              </w:rPr>
            </w:pPr>
            <w:r w:rsidRPr="0070005D">
              <w:rPr>
                <w:rFonts w:ascii="GHEA Grapalat" w:hAnsi="GHEA Grapalat"/>
                <w:sz w:val="16"/>
                <w:szCs w:val="16"/>
              </w:rPr>
              <w:t xml:space="preserve">Тестовый блок </w:t>
            </w:r>
            <w:r w:rsidRPr="00DC4534">
              <w:rPr>
                <w:rFonts w:ascii="GHEA Grapalat" w:hAnsi="GHEA Grapalat"/>
                <w:sz w:val="16"/>
                <w:szCs w:val="16"/>
              </w:rPr>
              <w:t>предназначенная для сахаромера</w:t>
            </w:r>
          </w:p>
        </w:tc>
        <w:tc>
          <w:tcPr>
            <w:tcW w:w="1085" w:type="dxa"/>
            <w:tcBorders>
              <w:right w:val="single" w:sz="4" w:space="0" w:color="auto"/>
            </w:tcBorders>
          </w:tcPr>
          <w:p w14:paraId="1558D674" w14:textId="68C89356" w:rsidR="00C44D24" w:rsidRPr="00B138F3" w:rsidRDefault="00C44D24" w:rsidP="00C44D24">
            <w:pPr>
              <w:widowControl w:val="0"/>
              <w:jc w:val="center"/>
              <w:rPr>
                <w:rFonts w:ascii="GHEA Grapalat" w:hAnsi="GHEA Grapalat"/>
                <w:sz w:val="16"/>
                <w:szCs w:val="16"/>
              </w:rPr>
            </w:pPr>
            <w:r w:rsidRPr="00BF5D89">
              <w:t>штук</w:t>
            </w:r>
          </w:p>
        </w:tc>
        <w:tc>
          <w:tcPr>
            <w:tcW w:w="1559" w:type="dxa"/>
            <w:tcBorders>
              <w:top w:val="single" w:sz="4" w:space="0" w:color="auto"/>
              <w:left w:val="single" w:sz="4" w:space="0" w:color="auto"/>
              <w:bottom w:val="single" w:sz="4" w:space="0" w:color="auto"/>
              <w:right w:val="single" w:sz="4" w:space="0" w:color="auto"/>
            </w:tcBorders>
          </w:tcPr>
          <w:p w14:paraId="0C27D4F8"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21E3BD"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22ACBF7" w14:textId="369ACA72" w:rsidR="00C44D24" w:rsidRPr="00861BEC" w:rsidRDefault="00C44D24" w:rsidP="00C44D24">
            <w:r w:rsidRPr="00E97046">
              <w:rPr>
                <w:rFonts w:ascii="GHEA Grapalat" w:hAnsi="GHEA Grapalat"/>
                <w:sz w:val="16"/>
                <w:szCs w:val="16"/>
                <w:lang w:val="hy-AM"/>
              </w:rPr>
              <w:t>2000</w:t>
            </w:r>
          </w:p>
        </w:tc>
        <w:tc>
          <w:tcPr>
            <w:tcW w:w="709" w:type="dxa"/>
            <w:tcBorders>
              <w:left w:val="single" w:sz="4" w:space="0" w:color="auto"/>
            </w:tcBorders>
          </w:tcPr>
          <w:p w14:paraId="3EDF7169" w14:textId="36E4C240"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0FCD2F7"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0EA935" w14:textId="77777777" w:rsidR="00C44D24" w:rsidRPr="00B138F3" w:rsidRDefault="00C44D24" w:rsidP="00C44D24">
            <w:pPr>
              <w:widowControl w:val="0"/>
              <w:jc w:val="center"/>
              <w:rPr>
                <w:rFonts w:ascii="GHEA Grapalat" w:hAnsi="GHEA Grapalat"/>
                <w:sz w:val="16"/>
                <w:szCs w:val="16"/>
              </w:rPr>
            </w:pPr>
          </w:p>
        </w:tc>
        <w:tc>
          <w:tcPr>
            <w:tcW w:w="947" w:type="dxa"/>
          </w:tcPr>
          <w:p w14:paraId="567E1B7D" w14:textId="7A90EC2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628EAFF2" w14:textId="77777777" w:rsidTr="006E62A1">
        <w:trPr>
          <w:jc w:val="center"/>
        </w:trPr>
        <w:tc>
          <w:tcPr>
            <w:tcW w:w="1241" w:type="dxa"/>
            <w:vAlign w:val="center"/>
          </w:tcPr>
          <w:p w14:paraId="2B37C985" w14:textId="30B3A0E3" w:rsidR="00C44D24" w:rsidRDefault="00C44D24" w:rsidP="00C44D24">
            <w:pPr>
              <w:widowControl w:val="0"/>
              <w:jc w:val="center"/>
              <w:rPr>
                <w:rFonts w:ascii="GHEA Grapalat" w:hAnsi="GHEA Grapalat"/>
                <w:lang w:val="hy-AM"/>
              </w:rPr>
            </w:pPr>
            <w:r>
              <w:rPr>
                <w:rFonts w:ascii="GHEA Grapalat" w:hAnsi="GHEA Grapalat"/>
                <w:lang w:val="hy-AM"/>
              </w:rPr>
              <w:t>18</w:t>
            </w:r>
          </w:p>
        </w:tc>
        <w:tc>
          <w:tcPr>
            <w:tcW w:w="2714" w:type="dxa"/>
          </w:tcPr>
          <w:p w14:paraId="163ABE79" w14:textId="56EAF8EB"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33141142</w:t>
            </w:r>
          </w:p>
        </w:tc>
        <w:tc>
          <w:tcPr>
            <w:tcW w:w="1559" w:type="dxa"/>
            <w:vAlign w:val="center"/>
          </w:tcPr>
          <w:p w14:paraId="66A9E28D" w14:textId="50D27FD6" w:rsidR="00C44D24" w:rsidRPr="00595154" w:rsidRDefault="00C44D24" w:rsidP="00C44D24">
            <w:pPr>
              <w:widowControl w:val="0"/>
              <w:jc w:val="center"/>
              <w:rPr>
                <w:rFonts w:ascii="Arial" w:hAnsi="Arial" w:cs="Arial"/>
                <w:color w:val="000000"/>
                <w:sz w:val="18"/>
                <w:szCs w:val="18"/>
              </w:rPr>
            </w:pPr>
            <w:r w:rsidRPr="00DC4534">
              <w:rPr>
                <w:rFonts w:cs="Calibri"/>
                <w:color w:val="000000"/>
                <w:sz w:val="16"/>
                <w:szCs w:val="16"/>
              </w:rPr>
              <w:t>Одноразовый шприц 2мл 22Г</w:t>
            </w:r>
          </w:p>
        </w:tc>
        <w:tc>
          <w:tcPr>
            <w:tcW w:w="1925" w:type="dxa"/>
          </w:tcPr>
          <w:p w14:paraId="1E6516B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72515A4" w14:textId="79FF9185" w:rsidR="00C44D24" w:rsidRPr="00B138F3" w:rsidRDefault="00C44D24" w:rsidP="00C44D24">
            <w:pPr>
              <w:widowControl w:val="0"/>
              <w:jc w:val="center"/>
              <w:rPr>
                <w:rFonts w:ascii="GHEA Grapalat" w:hAnsi="GHEA Grapalat"/>
                <w:sz w:val="16"/>
                <w:szCs w:val="16"/>
              </w:rPr>
            </w:pPr>
            <w:r w:rsidRPr="00DC4534">
              <w:rPr>
                <w:rFonts w:cs="Calibri"/>
                <w:color w:val="000000"/>
                <w:sz w:val="16"/>
                <w:szCs w:val="16"/>
              </w:rPr>
              <w:t>Одноразовый шприц 2мл 22Г</w:t>
            </w:r>
          </w:p>
        </w:tc>
        <w:tc>
          <w:tcPr>
            <w:tcW w:w="1085" w:type="dxa"/>
            <w:tcBorders>
              <w:right w:val="single" w:sz="4" w:space="0" w:color="auto"/>
            </w:tcBorders>
          </w:tcPr>
          <w:p w14:paraId="54BC0008" w14:textId="4E8533C3" w:rsidR="00C44D24" w:rsidRPr="00B138F3" w:rsidRDefault="00C44D24" w:rsidP="00C44D24">
            <w:pPr>
              <w:widowControl w:val="0"/>
              <w:jc w:val="center"/>
              <w:rPr>
                <w:rFonts w:ascii="GHEA Grapalat" w:hAnsi="GHEA Grapalat"/>
                <w:sz w:val="16"/>
                <w:szCs w:val="16"/>
              </w:rPr>
            </w:pPr>
            <w:r w:rsidRPr="00BF5D89">
              <w:t>штук</w:t>
            </w:r>
          </w:p>
        </w:tc>
        <w:tc>
          <w:tcPr>
            <w:tcW w:w="1559" w:type="dxa"/>
            <w:tcBorders>
              <w:top w:val="single" w:sz="4" w:space="0" w:color="auto"/>
              <w:left w:val="single" w:sz="4" w:space="0" w:color="auto"/>
              <w:bottom w:val="single" w:sz="4" w:space="0" w:color="auto"/>
              <w:right w:val="single" w:sz="4" w:space="0" w:color="auto"/>
            </w:tcBorders>
          </w:tcPr>
          <w:p w14:paraId="4B5A0960"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2672E1"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611F4C2" w14:textId="423DA63E" w:rsidR="00C44D24" w:rsidRPr="00861BEC" w:rsidRDefault="00C44D24" w:rsidP="00C44D24">
            <w:r w:rsidRPr="00E97046">
              <w:rPr>
                <w:rFonts w:ascii="GHEA Grapalat" w:hAnsi="GHEA Grapalat"/>
                <w:sz w:val="16"/>
                <w:szCs w:val="16"/>
                <w:lang w:val="hy-AM"/>
              </w:rPr>
              <w:t>500</w:t>
            </w:r>
          </w:p>
        </w:tc>
        <w:tc>
          <w:tcPr>
            <w:tcW w:w="709" w:type="dxa"/>
            <w:tcBorders>
              <w:left w:val="single" w:sz="4" w:space="0" w:color="auto"/>
            </w:tcBorders>
          </w:tcPr>
          <w:p w14:paraId="09E79A36" w14:textId="733524AF"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8CD5259"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13B408" w14:textId="77777777" w:rsidR="00C44D24" w:rsidRPr="00B138F3" w:rsidRDefault="00C44D24" w:rsidP="00C44D24">
            <w:pPr>
              <w:widowControl w:val="0"/>
              <w:jc w:val="center"/>
              <w:rPr>
                <w:rFonts w:ascii="GHEA Grapalat" w:hAnsi="GHEA Grapalat"/>
                <w:sz w:val="16"/>
                <w:szCs w:val="16"/>
              </w:rPr>
            </w:pPr>
          </w:p>
        </w:tc>
        <w:tc>
          <w:tcPr>
            <w:tcW w:w="947" w:type="dxa"/>
          </w:tcPr>
          <w:p w14:paraId="2FEE430A" w14:textId="52B2C47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FC57840" w14:textId="77777777" w:rsidTr="005B3D35">
        <w:trPr>
          <w:jc w:val="center"/>
        </w:trPr>
        <w:tc>
          <w:tcPr>
            <w:tcW w:w="1241" w:type="dxa"/>
            <w:vAlign w:val="center"/>
          </w:tcPr>
          <w:p w14:paraId="1C3BB314" w14:textId="58458A46" w:rsidR="00C44D24" w:rsidRDefault="00C44D24" w:rsidP="00C44D24">
            <w:pPr>
              <w:widowControl w:val="0"/>
              <w:jc w:val="center"/>
              <w:rPr>
                <w:rFonts w:ascii="GHEA Grapalat" w:hAnsi="GHEA Grapalat"/>
                <w:lang w:val="hy-AM"/>
              </w:rPr>
            </w:pPr>
            <w:r>
              <w:rPr>
                <w:rFonts w:ascii="GHEA Grapalat" w:hAnsi="GHEA Grapalat"/>
                <w:lang w:val="hy-AM"/>
              </w:rPr>
              <w:t>19</w:t>
            </w:r>
          </w:p>
        </w:tc>
        <w:tc>
          <w:tcPr>
            <w:tcW w:w="2714" w:type="dxa"/>
            <w:vAlign w:val="center"/>
          </w:tcPr>
          <w:p w14:paraId="3951D012" w14:textId="5D834FD7" w:rsidR="00C44D24" w:rsidRPr="00B138F3" w:rsidRDefault="00C44D24" w:rsidP="00C44D24">
            <w:pPr>
              <w:widowControl w:val="0"/>
              <w:jc w:val="center"/>
              <w:rPr>
                <w:rFonts w:ascii="GHEA Grapalat" w:hAnsi="GHEA Grapalat"/>
                <w:sz w:val="16"/>
                <w:szCs w:val="16"/>
              </w:rPr>
            </w:pPr>
            <w:r w:rsidRPr="00E97046">
              <w:rPr>
                <w:rFonts w:ascii="Times Armenian" w:hAnsi="Times Armenian"/>
                <w:sz w:val="16"/>
                <w:szCs w:val="16"/>
              </w:rPr>
              <w:t>33141142</w:t>
            </w:r>
          </w:p>
        </w:tc>
        <w:tc>
          <w:tcPr>
            <w:tcW w:w="1559" w:type="dxa"/>
            <w:vAlign w:val="center"/>
          </w:tcPr>
          <w:p w14:paraId="12A81929" w14:textId="367F06F0" w:rsidR="00C44D24" w:rsidRPr="00595154" w:rsidRDefault="00C44D24" w:rsidP="00C44D24">
            <w:pPr>
              <w:widowControl w:val="0"/>
              <w:jc w:val="center"/>
              <w:rPr>
                <w:rFonts w:ascii="Arial" w:hAnsi="Arial" w:cs="Arial"/>
                <w:color w:val="000000"/>
                <w:sz w:val="18"/>
                <w:szCs w:val="18"/>
              </w:rPr>
            </w:pPr>
            <w:r w:rsidRPr="00390F00">
              <w:rPr>
                <w:rFonts w:cs="Calibri"/>
                <w:color w:val="000000"/>
                <w:sz w:val="16"/>
                <w:szCs w:val="16"/>
              </w:rPr>
              <w:t>иглы вакуумного таймера</w:t>
            </w:r>
            <w:r>
              <w:rPr>
                <w:rFonts w:asciiTheme="minorHAnsi" w:hAnsiTheme="minorHAnsi" w:cs="Calibri"/>
                <w:color w:val="000000"/>
                <w:sz w:val="16"/>
                <w:szCs w:val="16"/>
                <w:lang w:val="hy-AM"/>
              </w:rPr>
              <w:t xml:space="preserve"> </w:t>
            </w:r>
            <w:r>
              <w:rPr>
                <w:rFonts w:ascii="Sylfaen" w:hAnsi="Sylfaen" w:cs="Sylfaen"/>
                <w:lang w:val="hy-AM"/>
              </w:rPr>
              <w:t>21</w:t>
            </w:r>
            <w:r>
              <w:rPr>
                <w:rFonts w:ascii="Sylfaen" w:hAnsi="Sylfaen" w:cs="Sylfaen"/>
              </w:rPr>
              <w:t xml:space="preserve"> G</w:t>
            </w:r>
          </w:p>
        </w:tc>
        <w:tc>
          <w:tcPr>
            <w:tcW w:w="1925" w:type="dxa"/>
          </w:tcPr>
          <w:p w14:paraId="55D9EC78"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451A8BD" w14:textId="7D0A928D" w:rsidR="00C44D24" w:rsidRPr="00B138F3" w:rsidRDefault="00C44D24" w:rsidP="00C44D24">
            <w:pPr>
              <w:widowControl w:val="0"/>
              <w:jc w:val="center"/>
              <w:rPr>
                <w:rFonts w:ascii="GHEA Grapalat" w:hAnsi="GHEA Grapalat"/>
                <w:sz w:val="16"/>
                <w:szCs w:val="16"/>
              </w:rPr>
            </w:pPr>
            <w:r w:rsidRPr="00390F00">
              <w:rPr>
                <w:rFonts w:cs="Calibri"/>
                <w:color w:val="000000"/>
                <w:sz w:val="16"/>
                <w:szCs w:val="16"/>
              </w:rPr>
              <w:t>иглы вакуумного таймера</w:t>
            </w:r>
            <w:r>
              <w:rPr>
                <w:rFonts w:asciiTheme="minorHAnsi" w:hAnsiTheme="minorHAnsi" w:cs="Calibri"/>
                <w:color w:val="000000"/>
                <w:sz w:val="16"/>
                <w:szCs w:val="16"/>
                <w:lang w:val="hy-AM"/>
              </w:rPr>
              <w:t xml:space="preserve"> </w:t>
            </w:r>
            <w:r>
              <w:rPr>
                <w:rFonts w:ascii="Sylfaen" w:hAnsi="Sylfaen" w:cs="Sylfaen"/>
                <w:lang w:val="hy-AM"/>
              </w:rPr>
              <w:t>21</w:t>
            </w:r>
            <w:r>
              <w:rPr>
                <w:rFonts w:ascii="Sylfaen" w:hAnsi="Sylfaen" w:cs="Sylfaen"/>
              </w:rPr>
              <w:t xml:space="preserve"> G</w:t>
            </w:r>
          </w:p>
        </w:tc>
        <w:tc>
          <w:tcPr>
            <w:tcW w:w="1085" w:type="dxa"/>
            <w:tcBorders>
              <w:right w:val="single" w:sz="4" w:space="0" w:color="auto"/>
            </w:tcBorders>
          </w:tcPr>
          <w:p w14:paraId="6BC318C6" w14:textId="44DB5CEA" w:rsidR="00C44D24" w:rsidRPr="00B138F3" w:rsidRDefault="00C44D24" w:rsidP="00C44D24">
            <w:pPr>
              <w:widowControl w:val="0"/>
              <w:jc w:val="center"/>
              <w:rPr>
                <w:rFonts w:ascii="GHEA Grapalat" w:hAnsi="GHEA Grapalat"/>
                <w:sz w:val="16"/>
                <w:szCs w:val="16"/>
              </w:rPr>
            </w:pPr>
            <w:r w:rsidRPr="00BF5D89">
              <w:t>штук</w:t>
            </w:r>
          </w:p>
        </w:tc>
        <w:tc>
          <w:tcPr>
            <w:tcW w:w="1559" w:type="dxa"/>
            <w:tcBorders>
              <w:top w:val="single" w:sz="4" w:space="0" w:color="auto"/>
              <w:left w:val="single" w:sz="4" w:space="0" w:color="auto"/>
              <w:bottom w:val="single" w:sz="4" w:space="0" w:color="auto"/>
              <w:right w:val="single" w:sz="4" w:space="0" w:color="auto"/>
            </w:tcBorders>
          </w:tcPr>
          <w:p w14:paraId="369A5406"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9639D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3355713" w14:textId="1CF45A21" w:rsidR="00C44D24" w:rsidRPr="00861BEC" w:rsidRDefault="00C44D24" w:rsidP="00C44D24">
            <w:r w:rsidRPr="00E97046">
              <w:rPr>
                <w:rFonts w:ascii="GHEA Grapalat" w:hAnsi="GHEA Grapalat"/>
                <w:sz w:val="16"/>
                <w:szCs w:val="16"/>
                <w:lang w:val="hy-AM"/>
              </w:rPr>
              <w:t>10000</w:t>
            </w:r>
          </w:p>
        </w:tc>
        <w:tc>
          <w:tcPr>
            <w:tcW w:w="709" w:type="dxa"/>
            <w:tcBorders>
              <w:left w:val="single" w:sz="4" w:space="0" w:color="auto"/>
            </w:tcBorders>
          </w:tcPr>
          <w:p w14:paraId="605A64AB" w14:textId="12EF30AD"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D2B0B86"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6D4DC33" w14:textId="77777777" w:rsidR="00C44D24" w:rsidRPr="00B138F3" w:rsidRDefault="00C44D24" w:rsidP="00C44D24">
            <w:pPr>
              <w:widowControl w:val="0"/>
              <w:jc w:val="center"/>
              <w:rPr>
                <w:rFonts w:ascii="GHEA Grapalat" w:hAnsi="GHEA Grapalat"/>
                <w:sz w:val="16"/>
                <w:szCs w:val="16"/>
              </w:rPr>
            </w:pPr>
          </w:p>
        </w:tc>
        <w:tc>
          <w:tcPr>
            <w:tcW w:w="947" w:type="dxa"/>
          </w:tcPr>
          <w:p w14:paraId="2F104F78" w14:textId="23042C31"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72A1B669" w14:textId="77777777" w:rsidTr="00430823">
        <w:trPr>
          <w:jc w:val="center"/>
        </w:trPr>
        <w:tc>
          <w:tcPr>
            <w:tcW w:w="1241" w:type="dxa"/>
            <w:vAlign w:val="center"/>
          </w:tcPr>
          <w:p w14:paraId="5BB1B2DD" w14:textId="2D1E5305" w:rsidR="00C44D24" w:rsidRDefault="00C44D24" w:rsidP="00C44D24">
            <w:pPr>
              <w:widowControl w:val="0"/>
              <w:jc w:val="center"/>
              <w:rPr>
                <w:rFonts w:ascii="GHEA Grapalat" w:hAnsi="GHEA Grapalat"/>
                <w:lang w:val="hy-AM"/>
              </w:rPr>
            </w:pPr>
            <w:r>
              <w:rPr>
                <w:rFonts w:ascii="GHEA Grapalat" w:hAnsi="GHEA Grapalat"/>
                <w:lang w:val="hy-AM"/>
              </w:rPr>
              <w:t>20</w:t>
            </w:r>
          </w:p>
        </w:tc>
        <w:tc>
          <w:tcPr>
            <w:tcW w:w="2714" w:type="dxa"/>
          </w:tcPr>
          <w:p w14:paraId="4B27AD83" w14:textId="7B1A7738"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4C3863A4" w14:textId="4777D004" w:rsidR="00C44D24" w:rsidRDefault="00C44D24" w:rsidP="00C44D24">
            <w:pPr>
              <w:widowControl w:val="0"/>
              <w:jc w:val="center"/>
            </w:pPr>
            <w:r w:rsidRPr="0051572C">
              <w:rPr>
                <w:rFonts w:ascii="Sylfaen" w:hAnsi="Sylfaen" w:cs="Sylfaen"/>
                <w:sz w:val="18"/>
                <w:szCs w:val="18"/>
              </w:rPr>
              <w:t>стекло 24 мм x 50 мм / для цитологическое исследование</w:t>
            </w:r>
          </w:p>
        </w:tc>
        <w:tc>
          <w:tcPr>
            <w:tcW w:w="1925" w:type="dxa"/>
          </w:tcPr>
          <w:p w14:paraId="2A535762"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A4C050B" w14:textId="19A5195F" w:rsidR="00C44D24" w:rsidRPr="00B138F3" w:rsidRDefault="00C44D24" w:rsidP="00C44D24">
            <w:pPr>
              <w:widowControl w:val="0"/>
              <w:jc w:val="center"/>
              <w:rPr>
                <w:rFonts w:ascii="GHEA Grapalat" w:hAnsi="GHEA Grapalat"/>
                <w:sz w:val="16"/>
                <w:szCs w:val="16"/>
              </w:rPr>
            </w:pPr>
            <w:r w:rsidRPr="0051572C">
              <w:rPr>
                <w:rFonts w:ascii="Sylfaen" w:hAnsi="Sylfaen" w:cs="Sylfaen"/>
                <w:sz w:val="18"/>
                <w:szCs w:val="18"/>
              </w:rPr>
              <w:t>стекло 24 мм x 50 мм / для цитологическое исследование</w:t>
            </w:r>
          </w:p>
        </w:tc>
        <w:tc>
          <w:tcPr>
            <w:tcW w:w="1085" w:type="dxa"/>
            <w:tcBorders>
              <w:right w:val="single" w:sz="4" w:space="0" w:color="auto"/>
            </w:tcBorders>
          </w:tcPr>
          <w:p w14:paraId="316A6AE9" w14:textId="3F0B596B" w:rsidR="00C44D24" w:rsidRPr="00B138F3" w:rsidRDefault="00C44D24" w:rsidP="00C44D24">
            <w:pPr>
              <w:widowControl w:val="0"/>
              <w:jc w:val="center"/>
              <w:rPr>
                <w:rFonts w:ascii="GHEA Grapalat" w:hAnsi="GHEA Grapalat"/>
                <w:sz w:val="16"/>
                <w:szCs w:val="16"/>
              </w:rPr>
            </w:pPr>
            <w:r w:rsidRPr="00BF5D89">
              <w:t>штук</w:t>
            </w:r>
          </w:p>
        </w:tc>
        <w:tc>
          <w:tcPr>
            <w:tcW w:w="1559" w:type="dxa"/>
            <w:tcBorders>
              <w:top w:val="single" w:sz="4" w:space="0" w:color="auto"/>
              <w:left w:val="single" w:sz="4" w:space="0" w:color="auto"/>
              <w:bottom w:val="single" w:sz="4" w:space="0" w:color="auto"/>
              <w:right w:val="single" w:sz="4" w:space="0" w:color="auto"/>
            </w:tcBorders>
          </w:tcPr>
          <w:p w14:paraId="5A944668"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5DF4DA"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0870659" w14:textId="5ABC1A96" w:rsidR="00C44D24" w:rsidRPr="00861BEC" w:rsidRDefault="00C44D24" w:rsidP="00C44D24">
            <w:r w:rsidRPr="00E97046">
              <w:rPr>
                <w:rFonts w:ascii="GHEA Grapalat" w:hAnsi="GHEA Grapalat"/>
                <w:sz w:val="16"/>
                <w:szCs w:val="16"/>
              </w:rPr>
              <w:t>2000</w:t>
            </w:r>
          </w:p>
        </w:tc>
        <w:tc>
          <w:tcPr>
            <w:tcW w:w="709" w:type="dxa"/>
            <w:tcBorders>
              <w:left w:val="single" w:sz="4" w:space="0" w:color="auto"/>
            </w:tcBorders>
          </w:tcPr>
          <w:p w14:paraId="570B2BD1" w14:textId="5447E37F"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4EF5647"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9CE690" w14:textId="77777777" w:rsidR="00C44D24" w:rsidRPr="00B138F3" w:rsidRDefault="00C44D24" w:rsidP="00C44D24">
            <w:pPr>
              <w:widowControl w:val="0"/>
              <w:jc w:val="center"/>
              <w:rPr>
                <w:rFonts w:ascii="GHEA Grapalat" w:hAnsi="GHEA Grapalat"/>
                <w:sz w:val="16"/>
                <w:szCs w:val="16"/>
              </w:rPr>
            </w:pPr>
          </w:p>
        </w:tc>
        <w:tc>
          <w:tcPr>
            <w:tcW w:w="947" w:type="dxa"/>
          </w:tcPr>
          <w:p w14:paraId="38460E5C" w14:textId="0D11171A"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87EC949" w14:textId="77777777" w:rsidTr="006E62A1">
        <w:trPr>
          <w:jc w:val="center"/>
        </w:trPr>
        <w:tc>
          <w:tcPr>
            <w:tcW w:w="1241" w:type="dxa"/>
            <w:vAlign w:val="center"/>
          </w:tcPr>
          <w:p w14:paraId="0EB8E50D" w14:textId="1545E276" w:rsidR="00C44D24" w:rsidRDefault="00C44D24" w:rsidP="00C44D24">
            <w:pPr>
              <w:widowControl w:val="0"/>
              <w:jc w:val="center"/>
              <w:rPr>
                <w:rFonts w:ascii="GHEA Grapalat" w:hAnsi="GHEA Grapalat"/>
                <w:lang w:val="hy-AM"/>
              </w:rPr>
            </w:pPr>
            <w:r>
              <w:rPr>
                <w:rFonts w:ascii="GHEA Grapalat" w:hAnsi="GHEA Grapalat"/>
                <w:lang w:val="hy-AM"/>
              </w:rPr>
              <w:t>21</w:t>
            </w:r>
          </w:p>
        </w:tc>
        <w:tc>
          <w:tcPr>
            <w:tcW w:w="2714" w:type="dxa"/>
          </w:tcPr>
          <w:p w14:paraId="6637EE93" w14:textId="17DAA132"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33141159</w:t>
            </w:r>
          </w:p>
        </w:tc>
        <w:tc>
          <w:tcPr>
            <w:tcW w:w="1559" w:type="dxa"/>
            <w:vAlign w:val="center"/>
          </w:tcPr>
          <w:p w14:paraId="0AC868DA" w14:textId="2DF759B5" w:rsidR="00C44D24" w:rsidRPr="0006040E" w:rsidRDefault="00C44D24" w:rsidP="00C44D24">
            <w:pPr>
              <w:widowControl w:val="0"/>
              <w:jc w:val="center"/>
              <w:rPr>
                <w:rFonts w:ascii="Arial" w:hAnsi="Arial" w:cs="Arial"/>
                <w:sz w:val="18"/>
                <w:szCs w:val="18"/>
                <w:shd w:val="clear" w:color="auto" w:fill="F7F7F7"/>
              </w:rPr>
            </w:pPr>
            <w:r w:rsidRPr="003E6477">
              <w:rPr>
                <w:rFonts w:ascii="Arial" w:hAnsi="Arial" w:cs="Arial"/>
                <w:color w:val="222222"/>
                <w:sz w:val="18"/>
                <w:szCs w:val="18"/>
                <w:shd w:val="clear" w:color="auto" w:fill="FFFFFF"/>
              </w:rPr>
              <w:t>Нестерильные перчатки без талька</w:t>
            </w:r>
          </w:p>
        </w:tc>
        <w:tc>
          <w:tcPr>
            <w:tcW w:w="1925" w:type="dxa"/>
          </w:tcPr>
          <w:p w14:paraId="456B38CE"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D6F06DC" w14:textId="20A22E8D" w:rsidR="00C44D24" w:rsidRPr="00B138F3" w:rsidRDefault="00C44D24" w:rsidP="00C44D24">
            <w:pPr>
              <w:widowControl w:val="0"/>
              <w:jc w:val="center"/>
              <w:rPr>
                <w:rFonts w:ascii="GHEA Grapalat" w:hAnsi="GHEA Grapalat"/>
                <w:sz w:val="16"/>
                <w:szCs w:val="16"/>
              </w:rPr>
            </w:pPr>
            <w:r w:rsidRPr="003E6477">
              <w:rPr>
                <w:rFonts w:ascii="Arial" w:hAnsi="Arial" w:cs="Arial"/>
                <w:color w:val="222222"/>
                <w:sz w:val="18"/>
                <w:szCs w:val="18"/>
                <w:shd w:val="clear" w:color="auto" w:fill="FFFFFF"/>
              </w:rPr>
              <w:t>Нестерильные перчатки без талька</w:t>
            </w:r>
          </w:p>
        </w:tc>
        <w:tc>
          <w:tcPr>
            <w:tcW w:w="1085" w:type="dxa"/>
            <w:tcBorders>
              <w:right w:val="single" w:sz="4" w:space="0" w:color="auto"/>
            </w:tcBorders>
          </w:tcPr>
          <w:p w14:paraId="6766FF76" w14:textId="3339B7B1" w:rsidR="00C44D24" w:rsidRPr="00B138F3" w:rsidRDefault="00C44D24" w:rsidP="00C44D24">
            <w:pPr>
              <w:widowControl w:val="0"/>
              <w:jc w:val="center"/>
              <w:rPr>
                <w:rFonts w:ascii="GHEA Grapalat" w:hAnsi="GHEA Grapalat"/>
                <w:sz w:val="16"/>
                <w:szCs w:val="16"/>
              </w:rPr>
            </w:pPr>
            <w:r w:rsidRPr="00E82BFB">
              <w:t>штук</w:t>
            </w:r>
          </w:p>
        </w:tc>
        <w:tc>
          <w:tcPr>
            <w:tcW w:w="1559" w:type="dxa"/>
            <w:tcBorders>
              <w:top w:val="single" w:sz="4" w:space="0" w:color="auto"/>
              <w:left w:val="single" w:sz="4" w:space="0" w:color="auto"/>
              <w:bottom w:val="single" w:sz="4" w:space="0" w:color="auto"/>
              <w:right w:val="single" w:sz="4" w:space="0" w:color="auto"/>
            </w:tcBorders>
          </w:tcPr>
          <w:p w14:paraId="75632E07"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E9AC6A"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378851AC" w14:textId="3A322691" w:rsidR="00C44D24" w:rsidRPr="00861BEC" w:rsidRDefault="00C44D24" w:rsidP="00C44D24">
            <w:r w:rsidRPr="00E97046">
              <w:rPr>
                <w:rFonts w:ascii="GHEA Grapalat" w:hAnsi="GHEA Grapalat"/>
                <w:sz w:val="16"/>
                <w:szCs w:val="16"/>
                <w:lang w:val="hy-AM"/>
              </w:rPr>
              <w:t>12000</w:t>
            </w:r>
          </w:p>
        </w:tc>
        <w:tc>
          <w:tcPr>
            <w:tcW w:w="709" w:type="dxa"/>
            <w:tcBorders>
              <w:left w:val="single" w:sz="4" w:space="0" w:color="auto"/>
            </w:tcBorders>
          </w:tcPr>
          <w:p w14:paraId="03B2145F" w14:textId="722A3F83"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9D383D1"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1C42EAA" w14:textId="77777777" w:rsidR="00C44D24" w:rsidRPr="00B138F3" w:rsidRDefault="00C44D24" w:rsidP="00C44D24">
            <w:pPr>
              <w:widowControl w:val="0"/>
              <w:jc w:val="center"/>
              <w:rPr>
                <w:rFonts w:ascii="GHEA Grapalat" w:hAnsi="GHEA Grapalat"/>
                <w:sz w:val="16"/>
                <w:szCs w:val="16"/>
              </w:rPr>
            </w:pPr>
          </w:p>
        </w:tc>
        <w:tc>
          <w:tcPr>
            <w:tcW w:w="947" w:type="dxa"/>
          </w:tcPr>
          <w:p w14:paraId="3E3F2BC4" w14:textId="76D90E6C"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3386E54" w14:textId="77777777" w:rsidTr="006E62A1">
        <w:trPr>
          <w:jc w:val="center"/>
        </w:trPr>
        <w:tc>
          <w:tcPr>
            <w:tcW w:w="1241" w:type="dxa"/>
            <w:vAlign w:val="center"/>
          </w:tcPr>
          <w:p w14:paraId="1CF65ADF" w14:textId="71538819" w:rsidR="00C44D24" w:rsidRDefault="00C44D24" w:rsidP="00C44D24">
            <w:pPr>
              <w:widowControl w:val="0"/>
              <w:jc w:val="center"/>
              <w:rPr>
                <w:rFonts w:ascii="GHEA Grapalat" w:hAnsi="GHEA Grapalat"/>
                <w:lang w:val="hy-AM"/>
              </w:rPr>
            </w:pPr>
            <w:r>
              <w:rPr>
                <w:rFonts w:ascii="GHEA Grapalat" w:hAnsi="GHEA Grapalat"/>
                <w:lang w:val="hy-AM"/>
              </w:rPr>
              <w:t>22</w:t>
            </w:r>
          </w:p>
        </w:tc>
        <w:tc>
          <w:tcPr>
            <w:tcW w:w="2714" w:type="dxa"/>
          </w:tcPr>
          <w:p w14:paraId="3208CD44" w14:textId="37C187A6"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16B782A5" w14:textId="7F38F50A" w:rsidR="00C44D24" w:rsidRPr="00595154" w:rsidRDefault="00C44D24" w:rsidP="00C44D24">
            <w:pPr>
              <w:widowControl w:val="0"/>
              <w:jc w:val="center"/>
              <w:rPr>
                <w:rFonts w:ascii="Arial" w:hAnsi="Arial" w:cs="Arial"/>
                <w:sz w:val="18"/>
                <w:szCs w:val="18"/>
                <w:shd w:val="clear" w:color="auto" w:fill="F7F7F7"/>
              </w:rPr>
            </w:pPr>
            <w:r w:rsidRPr="003E6477">
              <w:rPr>
                <w:rFonts w:ascii="Arial" w:hAnsi="Arial" w:cs="Arial"/>
                <w:sz w:val="18"/>
                <w:szCs w:val="18"/>
                <w:shd w:val="clear" w:color="auto" w:fill="F7F7F7"/>
              </w:rPr>
              <w:t xml:space="preserve">Одноразовая бумага листовая 2 слоя/рулон /50-70 см </w:t>
            </w:r>
            <w:r w:rsidRPr="003E6477">
              <w:rPr>
                <w:rFonts w:ascii="Arial" w:hAnsi="Arial" w:cs="Arial"/>
                <w:sz w:val="18"/>
                <w:szCs w:val="18"/>
                <w:shd w:val="clear" w:color="auto" w:fill="F7F7F7"/>
                <w:lang w:val="en-US"/>
              </w:rPr>
              <w:t>x</w:t>
            </w:r>
            <w:r w:rsidRPr="003E6477">
              <w:rPr>
                <w:rFonts w:ascii="Arial" w:hAnsi="Arial" w:cs="Arial"/>
                <w:sz w:val="18"/>
                <w:szCs w:val="18"/>
                <w:shd w:val="clear" w:color="auto" w:fill="F7F7F7"/>
              </w:rPr>
              <w:t>50 м/</w:t>
            </w:r>
          </w:p>
        </w:tc>
        <w:tc>
          <w:tcPr>
            <w:tcW w:w="1925" w:type="dxa"/>
          </w:tcPr>
          <w:p w14:paraId="191BBEB9"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8707D52" w14:textId="29F93DE8" w:rsidR="00C44D24" w:rsidRPr="00B138F3" w:rsidRDefault="00C44D24" w:rsidP="00C44D24">
            <w:pPr>
              <w:widowControl w:val="0"/>
              <w:jc w:val="center"/>
              <w:rPr>
                <w:rFonts w:ascii="GHEA Grapalat" w:hAnsi="GHEA Grapalat"/>
                <w:sz w:val="16"/>
                <w:szCs w:val="16"/>
              </w:rPr>
            </w:pPr>
            <w:r w:rsidRPr="003E6477">
              <w:rPr>
                <w:rFonts w:ascii="Arial" w:hAnsi="Arial" w:cs="Arial"/>
                <w:sz w:val="18"/>
                <w:szCs w:val="18"/>
                <w:shd w:val="clear" w:color="auto" w:fill="F7F7F7"/>
              </w:rPr>
              <w:t xml:space="preserve">Одноразовая бумага листовая 2 слоя/рулон /50-70 см </w:t>
            </w:r>
            <w:r w:rsidRPr="003E6477">
              <w:rPr>
                <w:rFonts w:ascii="Arial" w:hAnsi="Arial" w:cs="Arial"/>
                <w:sz w:val="18"/>
                <w:szCs w:val="18"/>
                <w:shd w:val="clear" w:color="auto" w:fill="F7F7F7"/>
                <w:lang w:val="en-US"/>
              </w:rPr>
              <w:t>x</w:t>
            </w:r>
            <w:r w:rsidRPr="003E6477">
              <w:rPr>
                <w:rFonts w:ascii="Arial" w:hAnsi="Arial" w:cs="Arial"/>
                <w:sz w:val="18"/>
                <w:szCs w:val="18"/>
                <w:shd w:val="clear" w:color="auto" w:fill="F7F7F7"/>
              </w:rPr>
              <w:t>50 м/</w:t>
            </w:r>
          </w:p>
        </w:tc>
        <w:tc>
          <w:tcPr>
            <w:tcW w:w="1085" w:type="dxa"/>
            <w:tcBorders>
              <w:right w:val="single" w:sz="4" w:space="0" w:color="auto"/>
            </w:tcBorders>
          </w:tcPr>
          <w:p w14:paraId="6E84A2E1" w14:textId="2CF2126D" w:rsidR="00C44D24" w:rsidRPr="00B138F3" w:rsidRDefault="00C44D24" w:rsidP="00C44D24">
            <w:pPr>
              <w:widowControl w:val="0"/>
              <w:jc w:val="center"/>
              <w:rPr>
                <w:rFonts w:ascii="GHEA Grapalat" w:hAnsi="GHEA Grapalat"/>
                <w:sz w:val="16"/>
                <w:szCs w:val="16"/>
              </w:rPr>
            </w:pPr>
            <w:r w:rsidRPr="00E82BFB">
              <w:t>штук</w:t>
            </w:r>
          </w:p>
        </w:tc>
        <w:tc>
          <w:tcPr>
            <w:tcW w:w="1559" w:type="dxa"/>
            <w:tcBorders>
              <w:top w:val="single" w:sz="4" w:space="0" w:color="auto"/>
              <w:left w:val="single" w:sz="4" w:space="0" w:color="auto"/>
              <w:bottom w:val="single" w:sz="4" w:space="0" w:color="auto"/>
              <w:right w:val="single" w:sz="4" w:space="0" w:color="auto"/>
            </w:tcBorders>
          </w:tcPr>
          <w:p w14:paraId="716987BF"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89ADE2"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4E0AEE9" w14:textId="2883C5BB" w:rsidR="00C44D24" w:rsidRPr="00861BEC" w:rsidRDefault="00C44D24" w:rsidP="00C44D24">
            <w:r w:rsidRPr="00E97046">
              <w:rPr>
                <w:rFonts w:ascii="GHEA Grapalat" w:hAnsi="GHEA Grapalat"/>
                <w:sz w:val="16"/>
                <w:szCs w:val="16"/>
                <w:lang w:val="hy-AM"/>
              </w:rPr>
              <w:t>30</w:t>
            </w:r>
          </w:p>
        </w:tc>
        <w:tc>
          <w:tcPr>
            <w:tcW w:w="709" w:type="dxa"/>
            <w:tcBorders>
              <w:left w:val="single" w:sz="4" w:space="0" w:color="auto"/>
            </w:tcBorders>
          </w:tcPr>
          <w:p w14:paraId="4AA30B91" w14:textId="47BF161D"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8C021C5"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FF9B3B" w14:textId="77777777" w:rsidR="00C44D24" w:rsidRPr="00B138F3" w:rsidRDefault="00C44D24" w:rsidP="00C44D24">
            <w:pPr>
              <w:widowControl w:val="0"/>
              <w:jc w:val="center"/>
              <w:rPr>
                <w:rFonts w:ascii="GHEA Grapalat" w:hAnsi="GHEA Grapalat"/>
                <w:sz w:val="16"/>
                <w:szCs w:val="16"/>
              </w:rPr>
            </w:pPr>
          </w:p>
        </w:tc>
        <w:tc>
          <w:tcPr>
            <w:tcW w:w="947" w:type="dxa"/>
          </w:tcPr>
          <w:p w14:paraId="47F3134E" w14:textId="1279E809"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5CC150B" w14:textId="77777777" w:rsidTr="005B3D35">
        <w:trPr>
          <w:jc w:val="center"/>
        </w:trPr>
        <w:tc>
          <w:tcPr>
            <w:tcW w:w="1241" w:type="dxa"/>
            <w:vAlign w:val="center"/>
          </w:tcPr>
          <w:p w14:paraId="68B65F9C" w14:textId="4D52E4FA" w:rsidR="00C44D24" w:rsidRDefault="00C44D24" w:rsidP="00C44D24">
            <w:pPr>
              <w:widowControl w:val="0"/>
              <w:jc w:val="center"/>
              <w:rPr>
                <w:rFonts w:ascii="GHEA Grapalat" w:hAnsi="GHEA Grapalat"/>
                <w:lang w:val="hy-AM"/>
              </w:rPr>
            </w:pPr>
            <w:r>
              <w:rPr>
                <w:rFonts w:ascii="GHEA Grapalat" w:hAnsi="GHEA Grapalat"/>
                <w:lang w:val="hy-AM"/>
              </w:rPr>
              <w:t>23</w:t>
            </w:r>
          </w:p>
        </w:tc>
        <w:tc>
          <w:tcPr>
            <w:tcW w:w="2714" w:type="dxa"/>
          </w:tcPr>
          <w:p w14:paraId="377ECEBF" w14:textId="72BBC5B4"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16CE3E85" w14:textId="500A18E7" w:rsidR="00C44D24" w:rsidRPr="00595154" w:rsidRDefault="00C44D24" w:rsidP="00C44D24">
            <w:pPr>
              <w:widowControl w:val="0"/>
              <w:jc w:val="center"/>
              <w:rPr>
                <w:rFonts w:ascii="Arial" w:hAnsi="Arial" w:cs="Arial"/>
                <w:sz w:val="18"/>
                <w:szCs w:val="18"/>
              </w:rPr>
            </w:pPr>
            <w:r w:rsidRPr="00183C6D">
              <w:rPr>
                <w:rFonts w:ascii="Trebuchet MS" w:hAnsi="Trebuchet MS"/>
                <w:color w:val="000000"/>
                <w:sz w:val="20"/>
                <w:szCs w:val="20"/>
                <w:shd w:val="clear" w:color="auto" w:fill="FFFFFF"/>
              </w:rPr>
              <w:t>Одноразовая простыня /рулон /70-80 см x50 м/</w:t>
            </w:r>
          </w:p>
        </w:tc>
        <w:tc>
          <w:tcPr>
            <w:tcW w:w="1925" w:type="dxa"/>
          </w:tcPr>
          <w:p w14:paraId="0141329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D3E55CC" w14:textId="04BA16E3" w:rsidR="00C44D24" w:rsidRPr="00B138F3" w:rsidRDefault="00C44D24" w:rsidP="00C44D24">
            <w:pPr>
              <w:widowControl w:val="0"/>
              <w:jc w:val="center"/>
              <w:rPr>
                <w:rFonts w:ascii="GHEA Grapalat" w:hAnsi="GHEA Grapalat"/>
                <w:sz w:val="16"/>
                <w:szCs w:val="16"/>
              </w:rPr>
            </w:pPr>
            <w:r w:rsidRPr="00183C6D">
              <w:rPr>
                <w:rFonts w:ascii="Trebuchet MS" w:hAnsi="Trebuchet MS"/>
                <w:color w:val="000000"/>
                <w:sz w:val="20"/>
                <w:szCs w:val="20"/>
                <w:shd w:val="clear" w:color="auto" w:fill="FFFFFF"/>
              </w:rPr>
              <w:t>Одноразовая простыня /рулон /70-80 см x50 м/</w:t>
            </w:r>
          </w:p>
        </w:tc>
        <w:tc>
          <w:tcPr>
            <w:tcW w:w="1085" w:type="dxa"/>
            <w:tcBorders>
              <w:right w:val="single" w:sz="4" w:space="0" w:color="auto"/>
            </w:tcBorders>
          </w:tcPr>
          <w:p w14:paraId="1B6E3A85" w14:textId="3642EF6F" w:rsidR="00C44D24" w:rsidRPr="00B138F3" w:rsidRDefault="00C44D24" w:rsidP="00C44D24">
            <w:pPr>
              <w:widowControl w:val="0"/>
              <w:jc w:val="center"/>
              <w:rPr>
                <w:rFonts w:ascii="GHEA Grapalat" w:hAnsi="GHEA Grapalat"/>
                <w:sz w:val="16"/>
                <w:szCs w:val="16"/>
              </w:rPr>
            </w:pPr>
            <w:r w:rsidRPr="00E82BFB">
              <w:t>штук</w:t>
            </w:r>
          </w:p>
        </w:tc>
        <w:tc>
          <w:tcPr>
            <w:tcW w:w="1559" w:type="dxa"/>
            <w:tcBorders>
              <w:top w:val="single" w:sz="4" w:space="0" w:color="auto"/>
              <w:left w:val="single" w:sz="4" w:space="0" w:color="auto"/>
              <w:bottom w:val="single" w:sz="4" w:space="0" w:color="auto"/>
              <w:right w:val="single" w:sz="4" w:space="0" w:color="auto"/>
            </w:tcBorders>
          </w:tcPr>
          <w:p w14:paraId="6EC7C33A"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9969C8"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87BCBBD" w14:textId="1D2C6BCB" w:rsidR="00C44D24" w:rsidRPr="00861BEC" w:rsidRDefault="00C44D24" w:rsidP="00C44D24">
            <w:r w:rsidRPr="00E97046">
              <w:rPr>
                <w:rFonts w:ascii="GHEA Grapalat" w:hAnsi="GHEA Grapalat"/>
                <w:sz w:val="16"/>
                <w:szCs w:val="16"/>
                <w:lang w:val="hy-AM"/>
              </w:rPr>
              <w:t>50</w:t>
            </w:r>
          </w:p>
        </w:tc>
        <w:tc>
          <w:tcPr>
            <w:tcW w:w="709" w:type="dxa"/>
            <w:tcBorders>
              <w:left w:val="single" w:sz="4" w:space="0" w:color="auto"/>
            </w:tcBorders>
          </w:tcPr>
          <w:p w14:paraId="6043E056" w14:textId="206F650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C836447"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021DF2" w14:textId="77777777" w:rsidR="00C44D24" w:rsidRPr="00B138F3" w:rsidRDefault="00C44D24" w:rsidP="00C44D24">
            <w:pPr>
              <w:widowControl w:val="0"/>
              <w:jc w:val="center"/>
              <w:rPr>
                <w:rFonts w:ascii="GHEA Grapalat" w:hAnsi="GHEA Grapalat"/>
                <w:sz w:val="16"/>
                <w:szCs w:val="16"/>
              </w:rPr>
            </w:pPr>
          </w:p>
        </w:tc>
        <w:tc>
          <w:tcPr>
            <w:tcW w:w="947" w:type="dxa"/>
          </w:tcPr>
          <w:p w14:paraId="17438EDB" w14:textId="4471A96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C3B5463" w14:textId="77777777" w:rsidTr="005B3D35">
        <w:trPr>
          <w:jc w:val="center"/>
        </w:trPr>
        <w:tc>
          <w:tcPr>
            <w:tcW w:w="1241" w:type="dxa"/>
            <w:vAlign w:val="center"/>
          </w:tcPr>
          <w:p w14:paraId="5DD21F18" w14:textId="25F63AB5" w:rsidR="00C44D24" w:rsidRDefault="00C44D24" w:rsidP="00C44D24">
            <w:pPr>
              <w:widowControl w:val="0"/>
              <w:jc w:val="center"/>
              <w:rPr>
                <w:rFonts w:ascii="GHEA Grapalat" w:hAnsi="GHEA Grapalat"/>
                <w:lang w:val="hy-AM"/>
              </w:rPr>
            </w:pPr>
            <w:r>
              <w:rPr>
                <w:rFonts w:ascii="GHEA Grapalat" w:hAnsi="GHEA Grapalat"/>
                <w:lang w:val="hy-AM"/>
              </w:rPr>
              <w:t>24</w:t>
            </w:r>
          </w:p>
        </w:tc>
        <w:tc>
          <w:tcPr>
            <w:tcW w:w="2714" w:type="dxa"/>
          </w:tcPr>
          <w:p w14:paraId="60FFC3B8" w14:textId="18865AA8"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4F04482E" w14:textId="3B27121B" w:rsidR="00C44D24" w:rsidRPr="00595154" w:rsidRDefault="00C44D24" w:rsidP="00C44D24">
            <w:pPr>
              <w:widowControl w:val="0"/>
              <w:jc w:val="center"/>
              <w:rPr>
                <w:rFonts w:ascii="Arial" w:hAnsi="Arial" w:cs="Arial"/>
                <w:sz w:val="18"/>
                <w:szCs w:val="18"/>
                <w:shd w:val="clear" w:color="auto" w:fill="FFFFFF"/>
                <w:lang w:val="en-US"/>
              </w:rPr>
            </w:pPr>
            <w:r w:rsidRPr="00183C6D">
              <w:rPr>
                <w:rFonts w:ascii="Arial" w:hAnsi="Arial" w:cs="Arial"/>
                <w:sz w:val="18"/>
                <w:szCs w:val="18"/>
              </w:rPr>
              <w:t>Одноразовая простыня /50 х 40/</w:t>
            </w:r>
          </w:p>
        </w:tc>
        <w:tc>
          <w:tcPr>
            <w:tcW w:w="1925" w:type="dxa"/>
          </w:tcPr>
          <w:p w14:paraId="7251DA7C"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4937B5B7" w14:textId="6EEB965B" w:rsidR="00C44D24" w:rsidRPr="00B138F3" w:rsidRDefault="00C44D24" w:rsidP="00C44D24">
            <w:pPr>
              <w:widowControl w:val="0"/>
              <w:jc w:val="center"/>
              <w:rPr>
                <w:rFonts w:ascii="GHEA Grapalat" w:hAnsi="GHEA Grapalat"/>
                <w:sz w:val="16"/>
                <w:szCs w:val="16"/>
              </w:rPr>
            </w:pPr>
            <w:r w:rsidRPr="00183C6D">
              <w:rPr>
                <w:rFonts w:ascii="Arial" w:hAnsi="Arial" w:cs="Arial"/>
                <w:sz w:val="18"/>
                <w:szCs w:val="18"/>
              </w:rPr>
              <w:t>Одноразовая простыня /50 х 40/</w:t>
            </w:r>
          </w:p>
        </w:tc>
        <w:tc>
          <w:tcPr>
            <w:tcW w:w="1085" w:type="dxa"/>
            <w:tcBorders>
              <w:right w:val="single" w:sz="4" w:space="0" w:color="auto"/>
            </w:tcBorders>
          </w:tcPr>
          <w:p w14:paraId="79431241" w14:textId="1102C820" w:rsidR="00C44D24" w:rsidRPr="00B138F3" w:rsidRDefault="00C44D24" w:rsidP="00C44D24">
            <w:pPr>
              <w:widowControl w:val="0"/>
              <w:jc w:val="center"/>
              <w:rPr>
                <w:rFonts w:ascii="GHEA Grapalat" w:hAnsi="GHEA Grapalat"/>
                <w:sz w:val="16"/>
                <w:szCs w:val="16"/>
              </w:rPr>
            </w:pPr>
            <w:r w:rsidRPr="003E6C11">
              <w:t>штук</w:t>
            </w:r>
          </w:p>
        </w:tc>
        <w:tc>
          <w:tcPr>
            <w:tcW w:w="1559" w:type="dxa"/>
            <w:tcBorders>
              <w:top w:val="single" w:sz="4" w:space="0" w:color="auto"/>
              <w:left w:val="single" w:sz="4" w:space="0" w:color="auto"/>
              <w:bottom w:val="single" w:sz="4" w:space="0" w:color="auto"/>
              <w:right w:val="single" w:sz="4" w:space="0" w:color="auto"/>
            </w:tcBorders>
          </w:tcPr>
          <w:p w14:paraId="1D205395"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333A4A"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4502DCE" w14:textId="6B01824E" w:rsidR="00C44D24" w:rsidRPr="00861BEC" w:rsidRDefault="00C44D24" w:rsidP="00C44D24">
            <w:r w:rsidRPr="00E97046">
              <w:rPr>
                <w:rFonts w:ascii="GHEA Grapalat" w:hAnsi="GHEA Grapalat"/>
                <w:sz w:val="16"/>
                <w:szCs w:val="16"/>
                <w:lang w:val="hy-AM"/>
              </w:rPr>
              <w:t>1000</w:t>
            </w:r>
          </w:p>
        </w:tc>
        <w:tc>
          <w:tcPr>
            <w:tcW w:w="709" w:type="dxa"/>
            <w:tcBorders>
              <w:left w:val="single" w:sz="4" w:space="0" w:color="auto"/>
            </w:tcBorders>
          </w:tcPr>
          <w:p w14:paraId="22FA1AAB" w14:textId="4E6D920D"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C88D48A"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FDDDBFF" w14:textId="77777777" w:rsidR="00C44D24" w:rsidRPr="00B138F3" w:rsidRDefault="00C44D24" w:rsidP="00C44D24">
            <w:pPr>
              <w:widowControl w:val="0"/>
              <w:jc w:val="center"/>
              <w:rPr>
                <w:rFonts w:ascii="GHEA Grapalat" w:hAnsi="GHEA Grapalat"/>
                <w:sz w:val="16"/>
                <w:szCs w:val="16"/>
              </w:rPr>
            </w:pPr>
          </w:p>
        </w:tc>
        <w:tc>
          <w:tcPr>
            <w:tcW w:w="947" w:type="dxa"/>
          </w:tcPr>
          <w:p w14:paraId="2D4DC996" w14:textId="47B028E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0D0B9F5" w14:textId="77777777" w:rsidTr="005B3D35">
        <w:trPr>
          <w:jc w:val="center"/>
        </w:trPr>
        <w:tc>
          <w:tcPr>
            <w:tcW w:w="1241" w:type="dxa"/>
            <w:vAlign w:val="center"/>
          </w:tcPr>
          <w:p w14:paraId="7B44FE04" w14:textId="5D087772" w:rsidR="00C44D24" w:rsidRDefault="00C44D24" w:rsidP="00C44D24">
            <w:pPr>
              <w:widowControl w:val="0"/>
              <w:jc w:val="center"/>
              <w:rPr>
                <w:rFonts w:ascii="GHEA Grapalat" w:hAnsi="GHEA Grapalat"/>
                <w:lang w:val="hy-AM"/>
              </w:rPr>
            </w:pPr>
            <w:r>
              <w:rPr>
                <w:rFonts w:ascii="GHEA Grapalat" w:hAnsi="GHEA Grapalat"/>
                <w:lang w:val="hy-AM"/>
              </w:rPr>
              <w:t>25</w:t>
            </w:r>
          </w:p>
        </w:tc>
        <w:tc>
          <w:tcPr>
            <w:tcW w:w="2714" w:type="dxa"/>
          </w:tcPr>
          <w:p w14:paraId="20D1D4DE" w14:textId="2F3C74F6"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2CE01467" w14:textId="2915F24C" w:rsidR="00C44D24" w:rsidRPr="00CB0A6C" w:rsidRDefault="00C44D24" w:rsidP="00C44D24">
            <w:pPr>
              <w:widowControl w:val="0"/>
              <w:jc w:val="center"/>
              <w:rPr>
                <w:rFonts w:ascii="inherit" w:hAnsi="inherit" w:cs="Courier New"/>
                <w:color w:val="202124"/>
                <w:sz w:val="22"/>
                <w:szCs w:val="22"/>
                <w:lang w:eastAsia="en-US" w:bidi="ar-SA"/>
              </w:rPr>
            </w:pPr>
            <w:r w:rsidRPr="0051572C">
              <w:rPr>
                <w:rStyle w:val="y2iqfc"/>
                <w:rFonts w:ascii="inherit" w:hAnsi="inherit"/>
                <w:color w:val="202124"/>
                <w:sz w:val="18"/>
                <w:szCs w:val="18"/>
              </w:rPr>
              <w:t>Ложка Folkman одноразовая /пластик/</w:t>
            </w:r>
          </w:p>
        </w:tc>
        <w:tc>
          <w:tcPr>
            <w:tcW w:w="1925" w:type="dxa"/>
          </w:tcPr>
          <w:p w14:paraId="2B7B7F6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BD32693" w14:textId="53D879AD" w:rsidR="00C44D24" w:rsidRPr="00B138F3" w:rsidRDefault="00C44D24" w:rsidP="00C44D24">
            <w:pPr>
              <w:widowControl w:val="0"/>
              <w:jc w:val="center"/>
              <w:rPr>
                <w:rFonts w:ascii="GHEA Grapalat" w:hAnsi="GHEA Grapalat"/>
                <w:sz w:val="16"/>
                <w:szCs w:val="16"/>
              </w:rPr>
            </w:pPr>
            <w:r w:rsidRPr="0051572C">
              <w:rPr>
                <w:rStyle w:val="y2iqfc"/>
                <w:rFonts w:ascii="inherit" w:hAnsi="inherit"/>
                <w:color w:val="202124"/>
                <w:sz w:val="18"/>
                <w:szCs w:val="18"/>
              </w:rPr>
              <w:t>Ложка Folkman одноразовая /пластик/</w:t>
            </w:r>
          </w:p>
        </w:tc>
        <w:tc>
          <w:tcPr>
            <w:tcW w:w="1085" w:type="dxa"/>
            <w:tcBorders>
              <w:right w:val="single" w:sz="4" w:space="0" w:color="auto"/>
            </w:tcBorders>
          </w:tcPr>
          <w:p w14:paraId="2E7BA9EC" w14:textId="2D643C5B" w:rsidR="00C44D24" w:rsidRPr="00B138F3" w:rsidRDefault="00C44D24" w:rsidP="00C44D24">
            <w:pPr>
              <w:widowControl w:val="0"/>
              <w:jc w:val="center"/>
              <w:rPr>
                <w:rFonts w:ascii="GHEA Grapalat" w:hAnsi="GHEA Grapalat"/>
                <w:sz w:val="16"/>
                <w:szCs w:val="16"/>
              </w:rPr>
            </w:pPr>
            <w:r w:rsidRPr="003E6C11">
              <w:t>штук</w:t>
            </w:r>
          </w:p>
        </w:tc>
        <w:tc>
          <w:tcPr>
            <w:tcW w:w="1559" w:type="dxa"/>
            <w:tcBorders>
              <w:top w:val="single" w:sz="4" w:space="0" w:color="auto"/>
              <w:left w:val="single" w:sz="4" w:space="0" w:color="auto"/>
              <w:bottom w:val="single" w:sz="4" w:space="0" w:color="auto"/>
              <w:right w:val="single" w:sz="4" w:space="0" w:color="auto"/>
            </w:tcBorders>
          </w:tcPr>
          <w:p w14:paraId="59329860"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0C8C52"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4D6FD96A" w14:textId="38A26D13" w:rsidR="00C44D24" w:rsidRPr="00861BEC" w:rsidRDefault="00C44D24" w:rsidP="00C44D24">
            <w:r w:rsidRPr="00E97046">
              <w:rPr>
                <w:rFonts w:ascii="GHEA Grapalat" w:hAnsi="GHEA Grapalat"/>
                <w:sz w:val="16"/>
                <w:szCs w:val="16"/>
                <w:lang w:val="hy-AM"/>
              </w:rPr>
              <w:t>1000</w:t>
            </w:r>
          </w:p>
        </w:tc>
        <w:tc>
          <w:tcPr>
            <w:tcW w:w="709" w:type="dxa"/>
            <w:tcBorders>
              <w:left w:val="single" w:sz="4" w:space="0" w:color="auto"/>
            </w:tcBorders>
          </w:tcPr>
          <w:p w14:paraId="56F4971E" w14:textId="2168B34D"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8B349D8"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0562B0D" w14:textId="77777777" w:rsidR="00C44D24" w:rsidRPr="00B138F3" w:rsidRDefault="00C44D24" w:rsidP="00C44D24">
            <w:pPr>
              <w:widowControl w:val="0"/>
              <w:jc w:val="center"/>
              <w:rPr>
                <w:rFonts w:ascii="GHEA Grapalat" w:hAnsi="GHEA Grapalat"/>
                <w:sz w:val="16"/>
                <w:szCs w:val="16"/>
              </w:rPr>
            </w:pPr>
          </w:p>
        </w:tc>
        <w:tc>
          <w:tcPr>
            <w:tcW w:w="947" w:type="dxa"/>
          </w:tcPr>
          <w:p w14:paraId="04BE3A56" w14:textId="18B8FA4C"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A513EE4" w14:textId="77777777" w:rsidTr="00F20C83">
        <w:trPr>
          <w:jc w:val="center"/>
        </w:trPr>
        <w:tc>
          <w:tcPr>
            <w:tcW w:w="1241" w:type="dxa"/>
            <w:vAlign w:val="center"/>
          </w:tcPr>
          <w:p w14:paraId="5D1EF0BF" w14:textId="6634B029" w:rsidR="00C44D24" w:rsidRDefault="00C44D24" w:rsidP="00C44D24">
            <w:pPr>
              <w:widowControl w:val="0"/>
              <w:jc w:val="center"/>
              <w:rPr>
                <w:rFonts w:ascii="GHEA Grapalat" w:hAnsi="GHEA Grapalat"/>
                <w:lang w:val="hy-AM"/>
              </w:rPr>
            </w:pPr>
            <w:r>
              <w:rPr>
                <w:rFonts w:ascii="GHEA Grapalat" w:hAnsi="GHEA Grapalat"/>
                <w:lang w:val="hy-AM"/>
              </w:rPr>
              <w:lastRenderedPageBreak/>
              <w:t>26</w:t>
            </w:r>
          </w:p>
        </w:tc>
        <w:tc>
          <w:tcPr>
            <w:tcW w:w="2714" w:type="dxa"/>
          </w:tcPr>
          <w:p w14:paraId="0706BCA3" w14:textId="1DD73B0E"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33161220</w:t>
            </w:r>
          </w:p>
        </w:tc>
        <w:tc>
          <w:tcPr>
            <w:tcW w:w="1559" w:type="dxa"/>
            <w:vAlign w:val="center"/>
          </w:tcPr>
          <w:p w14:paraId="287F6640" w14:textId="102CD4F6" w:rsidR="00C44D24" w:rsidRPr="00595154" w:rsidRDefault="00C44D24" w:rsidP="00C44D24">
            <w:pPr>
              <w:widowControl w:val="0"/>
              <w:jc w:val="center"/>
              <w:rPr>
                <w:rFonts w:ascii="Arial" w:hAnsi="Arial" w:cs="Arial"/>
                <w:color w:val="000000"/>
                <w:sz w:val="18"/>
                <w:szCs w:val="18"/>
                <w:shd w:val="clear" w:color="auto" w:fill="F7F7F7"/>
              </w:rPr>
            </w:pPr>
            <w:r w:rsidRPr="00183C6D">
              <w:rPr>
                <w:rFonts w:ascii="Arial" w:hAnsi="Arial" w:cs="Arial"/>
                <w:sz w:val="18"/>
                <w:szCs w:val="18"/>
                <w:shd w:val="clear" w:color="auto" w:fill="FFFFFF"/>
              </w:rPr>
              <w:t>Деревянный шпатель /стерильный/</w:t>
            </w:r>
          </w:p>
        </w:tc>
        <w:tc>
          <w:tcPr>
            <w:tcW w:w="1925" w:type="dxa"/>
          </w:tcPr>
          <w:p w14:paraId="3A825F18"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686FE40" w14:textId="284EB0B4" w:rsidR="00C44D24" w:rsidRPr="00B138F3" w:rsidRDefault="00C44D24" w:rsidP="00C44D24">
            <w:pPr>
              <w:widowControl w:val="0"/>
              <w:jc w:val="center"/>
              <w:rPr>
                <w:rFonts w:ascii="GHEA Grapalat" w:hAnsi="GHEA Grapalat"/>
                <w:sz w:val="16"/>
                <w:szCs w:val="16"/>
              </w:rPr>
            </w:pPr>
            <w:r w:rsidRPr="00183C6D">
              <w:rPr>
                <w:rFonts w:ascii="Arial" w:hAnsi="Arial" w:cs="Arial"/>
                <w:sz w:val="18"/>
                <w:szCs w:val="18"/>
                <w:shd w:val="clear" w:color="auto" w:fill="FFFFFF"/>
              </w:rPr>
              <w:t>Деревянный шпатель /стерильный/</w:t>
            </w:r>
          </w:p>
        </w:tc>
        <w:tc>
          <w:tcPr>
            <w:tcW w:w="1085" w:type="dxa"/>
            <w:tcBorders>
              <w:right w:val="single" w:sz="4" w:space="0" w:color="auto"/>
            </w:tcBorders>
          </w:tcPr>
          <w:p w14:paraId="73D4B19E" w14:textId="62BC0819" w:rsidR="00C44D24" w:rsidRPr="00B138F3" w:rsidRDefault="00C44D24" w:rsidP="00C44D24">
            <w:pPr>
              <w:widowControl w:val="0"/>
              <w:jc w:val="center"/>
              <w:rPr>
                <w:rFonts w:ascii="GHEA Grapalat" w:hAnsi="GHEA Grapalat"/>
                <w:sz w:val="16"/>
                <w:szCs w:val="16"/>
              </w:rPr>
            </w:pPr>
            <w:r w:rsidRPr="00BD5157">
              <w:t>штук</w:t>
            </w:r>
          </w:p>
        </w:tc>
        <w:tc>
          <w:tcPr>
            <w:tcW w:w="1559" w:type="dxa"/>
            <w:tcBorders>
              <w:top w:val="single" w:sz="4" w:space="0" w:color="auto"/>
              <w:left w:val="single" w:sz="4" w:space="0" w:color="auto"/>
              <w:bottom w:val="single" w:sz="4" w:space="0" w:color="auto"/>
              <w:right w:val="single" w:sz="4" w:space="0" w:color="auto"/>
            </w:tcBorders>
          </w:tcPr>
          <w:p w14:paraId="41AEE878"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1916FD"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393C81E" w14:textId="79916675" w:rsidR="00C44D24" w:rsidRPr="00861BEC" w:rsidRDefault="00C44D24" w:rsidP="00C44D24">
            <w:r w:rsidRPr="00E97046">
              <w:rPr>
                <w:rFonts w:ascii="GHEA Grapalat" w:hAnsi="GHEA Grapalat"/>
                <w:sz w:val="16"/>
                <w:szCs w:val="16"/>
                <w:lang w:val="hy-AM"/>
              </w:rPr>
              <w:t>4000</w:t>
            </w:r>
          </w:p>
        </w:tc>
        <w:tc>
          <w:tcPr>
            <w:tcW w:w="709" w:type="dxa"/>
            <w:tcBorders>
              <w:left w:val="single" w:sz="4" w:space="0" w:color="auto"/>
            </w:tcBorders>
          </w:tcPr>
          <w:p w14:paraId="6771096D" w14:textId="08560828"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78398BB"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839554" w14:textId="77777777" w:rsidR="00C44D24" w:rsidRPr="00B138F3" w:rsidRDefault="00C44D24" w:rsidP="00C44D24">
            <w:pPr>
              <w:widowControl w:val="0"/>
              <w:jc w:val="center"/>
              <w:rPr>
                <w:rFonts w:ascii="GHEA Grapalat" w:hAnsi="GHEA Grapalat"/>
                <w:sz w:val="16"/>
                <w:szCs w:val="16"/>
              </w:rPr>
            </w:pPr>
          </w:p>
        </w:tc>
        <w:tc>
          <w:tcPr>
            <w:tcW w:w="947" w:type="dxa"/>
          </w:tcPr>
          <w:p w14:paraId="3104A596" w14:textId="63ACEA4D"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453440C6" w14:textId="77777777" w:rsidTr="00F20C83">
        <w:trPr>
          <w:jc w:val="center"/>
        </w:trPr>
        <w:tc>
          <w:tcPr>
            <w:tcW w:w="1241" w:type="dxa"/>
            <w:vAlign w:val="center"/>
          </w:tcPr>
          <w:p w14:paraId="6CD1A4DB" w14:textId="6906C145" w:rsidR="00C44D24" w:rsidRDefault="00C44D24" w:rsidP="00C44D24">
            <w:pPr>
              <w:widowControl w:val="0"/>
              <w:jc w:val="center"/>
              <w:rPr>
                <w:rFonts w:ascii="GHEA Grapalat" w:hAnsi="GHEA Grapalat"/>
                <w:lang w:val="hy-AM"/>
              </w:rPr>
            </w:pPr>
            <w:r>
              <w:rPr>
                <w:rFonts w:ascii="GHEA Grapalat" w:hAnsi="GHEA Grapalat"/>
                <w:lang w:val="hy-AM"/>
              </w:rPr>
              <w:t>27</w:t>
            </w:r>
          </w:p>
        </w:tc>
        <w:tc>
          <w:tcPr>
            <w:tcW w:w="2714" w:type="dxa"/>
          </w:tcPr>
          <w:p w14:paraId="41AE544E" w14:textId="7C314B27" w:rsidR="00C44D24" w:rsidRPr="00B138F3" w:rsidRDefault="00C44D24" w:rsidP="00C44D24">
            <w:pPr>
              <w:widowControl w:val="0"/>
              <w:jc w:val="center"/>
              <w:rPr>
                <w:rFonts w:ascii="GHEA Grapalat" w:hAnsi="GHEA Grapalat"/>
                <w:sz w:val="16"/>
                <w:szCs w:val="16"/>
              </w:rPr>
            </w:pPr>
            <w:r w:rsidRPr="00E97046">
              <w:rPr>
                <w:rFonts w:ascii="Times Armenian" w:hAnsi="Times Armenian"/>
                <w:sz w:val="16"/>
                <w:szCs w:val="16"/>
              </w:rPr>
              <w:t>33141111</w:t>
            </w:r>
          </w:p>
        </w:tc>
        <w:tc>
          <w:tcPr>
            <w:tcW w:w="1559" w:type="dxa"/>
            <w:vAlign w:val="center"/>
          </w:tcPr>
          <w:p w14:paraId="57E4F9CB" w14:textId="4FC64E52" w:rsidR="00C44D24" w:rsidRPr="00595154" w:rsidRDefault="00C44D24" w:rsidP="00C44D24">
            <w:pPr>
              <w:widowControl w:val="0"/>
              <w:jc w:val="center"/>
              <w:rPr>
                <w:rFonts w:ascii="Arial" w:hAnsi="Arial" w:cs="Arial"/>
                <w:color w:val="000000"/>
                <w:sz w:val="18"/>
                <w:szCs w:val="18"/>
              </w:rPr>
            </w:pPr>
            <w:r w:rsidRPr="00183C6D">
              <w:rPr>
                <w:rFonts w:ascii="Arial" w:hAnsi="Arial" w:cs="Arial"/>
                <w:color w:val="404040"/>
                <w:sz w:val="18"/>
                <w:szCs w:val="18"/>
              </w:rPr>
              <w:t>Лейкопластыри 1,9*7,2см</w:t>
            </w:r>
          </w:p>
        </w:tc>
        <w:tc>
          <w:tcPr>
            <w:tcW w:w="1925" w:type="dxa"/>
          </w:tcPr>
          <w:p w14:paraId="064FC933"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DE664F2" w14:textId="6E4CEEFA" w:rsidR="00C44D24" w:rsidRPr="00B138F3" w:rsidRDefault="00C44D24" w:rsidP="00C44D24">
            <w:pPr>
              <w:widowControl w:val="0"/>
              <w:jc w:val="center"/>
              <w:rPr>
                <w:rFonts w:ascii="GHEA Grapalat" w:hAnsi="GHEA Grapalat"/>
                <w:sz w:val="16"/>
                <w:szCs w:val="16"/>
              </w:rPr>
            </w:pPr>
            <w:r w:rsidRPr="00183C6D">
              <w:rPr>
                <w:rFonts w:ascii="Arial" w:hAnsi="Arial" w:cs="Arial"/>
                <w:color w:val="404040"/>
                <w:sz w:val="18"/>
                <w:szCs w:val="18"/>
              </w:rPr>
              <w:t>Лейкопластыри 1,9*7,2см</w:t>
            </w:r>
          </w:p>
        </w:tc>
        <w:tc>
          <w:tcPr>
            <w:tcW w:w="1085" w:type="dxa"/>
            <w:tcBorders>
              <w:right w:val="single" w:sz="4" w:space="0" w:color="auto"/>
            </w:tcBorders>
          </w:tcPr>
          <w:p w14:paraId="4ABB7354" w14:textId="36CA69FA" w:rsidR="00C44D24" w:rsidRPr="00B138F3" w:rsidRDefault="00C44D24" w:rsidP="00C44D24">
            <w:pPr>
              <w:widowControl w:val="0"/>
              <w:jc w:val="center"/>
              <w:rPr>
                <w:rFonts w:ascii="GHEA Grapalat" w:hAnsi="GHEA Grapalat"/>
                <w:sz w:val="16"/>
                <w:szCs w:val="16"/>
              </w:rPr>
            </w:pPr>
            <w:r w:rsidRPr="00BD5157">
              <w:t>штук</w:t>
            </w:r>
          </w:p>
        </w:tc>
        <w:tc>
          <w:tcPr>
            <w:tcW w:w="1559" w:type="dxa"/>
            <w:tcBorders>
              <w:top w:val="single" w:sz="4" w:space="0" w:color="auto"/>
              <w:left w:val="single" w:sz="4" w:space="0" w:color="auto"/>
              <w:bottom w:val="single" w:sz="4" w:space="0" w:color="auto"/>
              <w:right w:val="single" w:sz="4" w:space="0" w:color="auto"/>
            </w:tcBorders>
          </w:tcPr>
          <w:p w14:paraId="14442813"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C20A1E"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00AD0A1" w14:textId="64A3FB87" w:rsidR="00C44D24" w:rsidRPr="00861BEC" w:rsidRDefault="00C44D24" w:rsidP="00C44D24">
            <w:r w:rsidRPr="00E97046">
              <w:rPr>
                <w:rFonts w:ascii="GHEA Grapalat" w:hAnsi="GHEA Grapalat"/>
                <w:sz w:val="16"/>
                <w:szCs w:val="16"/>
                <w:lang w:val="hy-AM"/>
              </w:rPr>
              <w:t>5000</w:t>
            </w:r>
          </w:p>
        </w:tc>
        <w:tc>
          <w:tcPr>
            <w:tcW w:w="709" w:type="dxa"/>
            <w:tcBorders>
              <w:left w:val="single" w:sz="4" w:space="0" w:color="auto"/>
            </w:tcBorders>
          </w:tcPr>
          <w:p w14:paraId="49F27F03" w14:textId="164D8B10"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7DC8F99"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FF7DB6" w14:textId="77777777" w:rsidR="00C44D24" w:rsidRPr="00B138F3" w:rsidRDefault="00C44D24" w:rsidP="00C44D24">
            <w:pPr>
              <w:widowControl w:val="0"/>
              <w:jc w:val="center"/>
              <w:rPr>
                <w:rFonts w:ascii="GHEA Grapalat" w:hAnsi="GHEA Grapalat"/>
                <w:sz w:val="16"/>
                <w:szCs w:val="16"/>
              </w:rPr>
            </w:pPr>
          </w:p>
        </w:tc>
        <w:tc>
          <w:tcPr>
            <w:tcW w:w="947" w:type="dxa"/>
          </w:tcPr>
          <w:p w14:paraId="4286B756" w14:textId="27C4C5A9"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293D37BA" w14:textId="77777777" w:rsidTr="006E62A1">
        <w:trPr>
          <w:jc w:val="center"/>
        </w:trPr>
        <w:tc>
          <w:tcPr>
            <w:tcW w:w="1241" w:type="dxa"/>
            <w:vAlign w:val="center"/>
          </w:tcPr>
          <w:p w14:paraId="5DA68B59" w14:textId="608BFA1F" w:rsidR="00C44D24" w:rsidRDefault="00C44D24" w:rsidP="00C44D24">
            <w:pPr>
              <w:widowControl w:val="0"/>
              <w:jc w:val="center"/>
              <w:rPr>
                <w:rFonts w:ascii="GHEA Grapalat" w:hAnsi="GHEA Grapalat"/>
                <w:lang w:val="hy-AM"/>
              </w:rPr>
            </w:pPr>
            <w:r>
              <w:rPr>
                <w:rFonts w:ascii="GHEA Grapalat" w:hAnsi="GHEA Grapalat"/>
                <w:lang w:val="hy-AM"/>
              </w:rPr>
              <w:t>28</w:t>
            </w:r>
          </w:p>
        </w:tc>
        <w:tc>
          <w:tcPr>
            <w:tcW w:w="2714" w:type="dxa"/>
          </w:tcPr>
          <w:p w14:paraId="593CBD42" w14:textId="1813B4E7"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33141201</w:t>
            </w:r>
          </w:p>
        </w:tc>
        <w:tc>
          <w:tcPr>
            <w:tcW w:w="1559" w:type="dxa"/>
            <w:vAlign w:val="center"/>
          </w:tcPr>
          <w:p w14:paraId="0A356459" w14:textId="6BA4FCF1" w:rsidR="00C44D24" w:rsidRDefault="00C44D24" w:rsidP="00C44D24">
            <w:pPr>
              <w:widowControl w:val="0"/>
              <w:jc w:val="center"/>
            </w:pPr>
            <w:r w:rsidRPr="0051572C">
              <w:rPr>
                <w:rStyle w:val="y2iqfc"/>
                <w:rFonts w:ascii="inherit" w:hAnsi="inherit"/>
                <w:color w:val="202124"/>
                <w:sz w:val="18"/>
                <w:szCs w:val="18"/>
              </w:rPr>
              <w:t>Бахил</w:t>
            </w:r>
          </w:p>
        </w:tc>
        <w:tc>
          <w:tcPr>
            <w:tcW w:w="1925" w:type="dxa"/>
          </w:tcPr>
          <w:p w14:paraId="3D5755DE"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A85ED94" w14:textId="6E63FC61" w:rsidR="00C44D24" w:rsidRPr="00B138F3" w:rsidRDefault="00C44D24" w:rsidP="00C44D24">
            <w:pPr>
              <w:widowControl w:val="0"/>
              <w:jc w:val="center"/>
              <w:rPr>
                <w:rFonts w:ascii="GHEA Grapalat" w:hAnsi="GHEA Grapalat"/>
                <w:sz w:val="16"/>
                <w:szCs w:val="16"/>
              </w:rPr>
            </w:pPr>
            <w:r w:rsidRPr="0051572C">
              <w:rPr>
                <w:rStyle w:val="y2iqfc"/>
                <w:rFonts w:ascii="inherit" w:hAnsi="inherit"/>
                <w:color w:val="202124"/>
                <w:sz w:val="18"/>
                <w:szCs w:val="18"/>
              </w:rPr>
              <w:t>Бахил</w:t>
            </w:r>
          </w:p>
        </w:tc>
        <w:tc>
          <w:tcPr>
            <w:tcW w:w="1085" w:type="dxa"/>
            <w:tcBorders>
              <w:right w:val="single" w:sz="4" w:space="0" w:color="auto"/>
            </w:tcBorders>
          </w:tcPr>
          <w:p w14:paraId="5EF82EFD" w14:textId="71706BE0" w:rsidR="00C44D24" w:rsidRPr="00B138F3" w:rsidRDefault="00C44D24" w:rsidP="00C44D24">
            <w:pPr>
              <w:widowControl w:val="0"/>
              <w:jc w:val="center"/>
              <w:rPr>
                <w:rFonts w:ascii="GHEA Grapalat" w:hAnsi="GHEA Grapalat"/>
                <w:sz w:val="16"/>
                <w:szCs w:val="16"/>
              </w:rPr>
            </w:pPr>
            <w:r w:rsidRPr="007F3BE9">
              <w:t>штук</w:t>
            </w:r>
          </w:p>
        </w:tc>
        <w:tc>
          <w:tcPr>
            <w:tcW w:w="1559" w:type="dxa"/>
            <w:tcBorders>
              <w:top w:val="single" w:sz="4" w:space="0" w:color="auto"/>
              <w:left w:val="single" w:sz="4" w:space="0" w:color="auto"/>
              <w:bottom w:val="single" w:sz="4" w:space="0" w:color="auto"/>
              <w:right w:val="single" w:sz="4" w:space="0" w:color="auto"/>
            </w:tcBorders>
          </w:tcPr>
          <w:p w14:paraId="722F9326"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2D009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77C1DA3" w14:textId="3D41F859" w:rsidR="00C44D24" w:rsidRPr="00861BEC" w:rsidRDefault="00C44D24" w:rsidP="00C44D24">
            <w:r w:rsidRPr="00E97046">
              <w:rPr>
                <w:rFonts w:ascii="GHEA Grapalat" w:hAnsi="GHEA Grapalat"/>
                <w:sz w:val="16"/>
                <w:szCs w:val="16"/>
                <w:lang w:val="hy-AM"/>
              </w:rPr>
              <w:t>1000</w:t>
            </w:r>
          </w:p>
        </w:tc>
        <w:tc>
          <w:tcPr>
            <w:tcW w:w="709" w:type="dxa"/>
            <w:tcBorders>
              <w:left w:val="single" w:sz="4" w:space="0" w:color="auto"/>
            </w:tcBorders>
          </w:tcPr>
          <w:p w14:paraId="5F89B0F5" w14:textId="1A10D250"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260F85E"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056906E" w14:textId="77777777" w:rsidR="00C44D24" w:rsidRPr="00B138F3" w:rsidRDefault="00C44D24" w:rsidP="00C44D24">
            <w:pPr>
              <w:widowControl w:val="0"/>
              <w:jc w:val="center"/>
              <w:rPr>
                <w:rFonts w:ascii="GHEA Grapalat" w:hAnsi="GHEA Grapalat"/>
                <w:sz w:val="16"/>
                <w:szCs w:val="16"/>
              </w:rPr>
            </w:pPr>
          </w:p>
        </w:tc>
        <w:tc>
          <w:tcPr>
            <w:tcW w:w="947" w:type="dxa"/>
          </w:tcPr>
          <w:p w14:paraId="53EF953D" w14:textId="7DED2665"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44258598" w14:textId="77777777" w:rsidTr="006E62A1">
        <w:trPr>
          <w:jc w:val="center"/>
        </w:trPr>
        <w:tc>
          <w:tcPr>
            <w:tcW w:w="1241" w:type="dxa"/>
            <w:vAlign w:val="center"/>
          </w:tcPr>
          <w:p w14:paraId="6FBE2C37" w14:textId="210E1C48" w:rsidR="00C44D24" w:rsidRDefault="00C44D24" w:rsidP="00C44D24">
            <w:pPr>
              <w:widowControl w:val="0"/>
              <w:jc w:val="center"/>
              <w:rPr>
                <w:rFonts w:ascii="GHEA Grapalat" w:hAnsi="GHEA Grapalat"/>
                <w:lang w:val="hy-AM"/>
              </w:rPr>
            </w:pPr>
            <w:r>
              <w:rPr>
                <w:rFonts w:ascii="GHEA Grapalat" w:hAnsi="GHEA Grapalat"/>
                <w:lang w:val="hy-AM"/>
              </w:rPr>
              <w:t>29</w:t>
            </w:r>
          </w:p>
        </w:tc>
        <w:tc>
          <w:tcPr>
            <w:tcW w:w="2714" w:type="dxa"/>
          </w:tcPr>
          <w:p w14:paraId="6DB32DD1" w14:textId="3FC02019" w:rsidR="00C44D24" w:rsidRPr="00B138F3" w:rsidRDefault="00C44D24" w:rsidP="00C44D24">
            <w:pPr>
              <w:widowControl w:val="0"/>
              <w:jc w:val="center"/>
              <w:rPr>
                <w:rFonts w:ascii="GHEA Grapalat" w:hAnsi="GHEA Grapalat"/>
                <w:sz w:val="16"/>
                <w:szCs w:val="16"/>
              </w:rPr>
            </w:pPr>
            <w:r w:rsidRPr="00E97046">
              <w:rPr>
                <w:rFonts w:cs="Sylfaen"/>
                <w:sz w:val="16"/>
                <w:szCs w:val="16"/>
                <w:lang w:val="hy-AM"/>
              </w:rPr>
              <w:t>33191310</w:t>
            </w:r>
          </w:p>
        </w:tc>
        <w:tc>
          <w:tcPr>
            <w:tcW w:w="1559" w:type="dxa"/>
            <w:vAlign w:val="center"/>
          </w:tcPr>
          <w:p w14:paraId="0DF1A43D" w14:textId="1A0823C4" w:rsidR="00C44D24" w:rsidRPr="00595154" w:rsidRDefault="00C44D24" w:rsidP="00C44D24">
            <w:pPr>
              <w:widowControl w:val="0"/>
              <w:jc w:val="center"/>
              <w:rPr>
                <w:rFonts w:ascii="Arial" w:hAnsi="Arial" w:cs="Arial"/>
                <w:sz w:val="18"/>
                <w:szCs w:val="18"/>
                <w:shd w:val="clear" w:color="auto" w:fill="F7F7F7"/>
              </w:rPr>
            </w:pPr>
            <w:r w:rsidRPr="0051572C">
              <w:rPr>
                <w:rFonts w:cs="Calibri"/>
                <w:color w:val="000000"/>
                <w:sz w:val="18"/>
                <w:szCs w:val="18"/>
              </w:rPr>
              <w:t>Боросиликатная пробирка</w:t>
            </w:r>
          </w:p>
        </w:tc>
        <w:tc>
          <w:tcPr>
            <w:tcW w:w="1925" w:type="dxa"/>
          </w:tcPr>
          <w:p w14:paraId="0A366EA3"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53F18B6" w14:textId="07C5B2A2" w:rsidR="00C44D24" w:rsidRPr="00B138F3" w:rsidRDefault="00C44D24" w:rsidP="00C44D24">
            <w:pPr>
              <w:widowControl w:val="0"/>
              <w:jc w:val="center"/>
              <w:rPr>
                <w:rFonts w:ascii="GHEA Grapalat" w:hAnsi="GHEA Grapalat"/>
                <w:sz w:val="16"/>
                <w:szCs w:val="16"/>
              </w:rPr>
            </w:pPr>
            <w:r w:rsidRPr="0051572C">
              <w:rPr>
                <w:rFonts w:cs="Calibri"/>
                <w:color w:val="000000"/>
                <w:sz w:val="18"/>
                <w:szCs w:val="18"/>
              </w:rPr>
              <w:t>Боросиликатная пробирка</w:t>
            </w:r>
          </w:p>
        </w:tc>
        <w:tc>
          <w:tcPr>
            <w:tcW w:w="1085" w:type="dxa"/>
            <w:tcBorders>
              <w:right w:val="single" w:sz="4" w:space="0" w:color="auto"/>
            </w:tcBorders>
          </w:tcPr>
          <w:p w14:paraId="40A3F27B" w14:textId="4A1BAC69" w:rsidR="00C44D24" w:rsidRPr="00B138F3" w:rsidRDefault="00C44D24" w:rsidP="00C44D24">
            <w:pPr>
              <w:widowControl w:val="0"/>
              <w:jc w:val="center"/>
              <w:rPr>
                <w:rFonts w:ascii="GHEA Grapalat" w:hAnsi="GHEA Grapalat"/>
                <w:sz w:val="16"/>
                <w:szCs w:val="16"/>
              </w:rPr>
            </w:pPr>
            <w:r w:rsidRPr="007F3BE9">
              <w:t>штук</w:t>
            </w:r>
          </w:p>
        </w:tc>
        <w:tc>
          <w:tcPr>
            <w:tcW w:w="1559" w:type="dxa"/>
            <w:tcBorders>
              <w:top w:val="single" w:sz="4" w:space="0" w:color="auto"/>
              <w:left w:val="single" w:sz="4" w:space="0" w:color="auto"/>
              <w:bottom w:val="single" w:sz="4" w:space="0" w:color="auto"/>
              <w:right w:val="single" w:sz="4" w:space="0" w:color="auto"/>
            </w:tcBorders>
          </w:tcPr>
          <w:p w14:paraId="6C9A35E4"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126A87"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48DC33E" w14:textId="284AAED0" w:rsidR="00C44D24" w:rsidRPr="00861BEC" w:rsidRDefault="00C44D24" w:rsidP="00C44D24">
            <w:r w:rsidRPr="00E97046">
              <w:rPr>
                <w:rFonts w:ascii="GHEA Grapalat" w:hAnsi="GHEA Grapalat"/>
                <w:sz w:val="16"/>
                <w:szCs w:val="16"/>
                <w:lang w:val="hy-AM"/>
              </w:rPr>
              <w:t>500</w:t>
            </w:r>
          </w:p>
        </w:tc>
        <w:tc>
          <w:tcPr>
            <w:tcW w:w="709" w:type="dxa"/>
            <w:tcBorders>
              <w:left w:val="single" w:sz="4" w:space="0" w:color="auto"/>
            </w:tcBorders>
          </w:tcPr>
          <w:p w14:paraId="6D87E149" w14:textId="6C55F9BC"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95A8A59"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0DA9D77" w14:textId="77777777" w:rsidR="00C44D24" w:rsidRPr="00B138F3" w:rsidRDefault="00C44D24" w:rsidP="00C44D24">
            <w:pPr>
              <w:widowControl w:val="0"/>
              <w:jc w:val="center"/>
              <w:rPr>
                <w:rFonts w:ascii="GHEA Grapalat" w:hAnsi="GHEA Grapalat"/>
                <w:sz w:val="16"/>
                <w:szCs w:val="16"/>
              </w:rPr>
            </w:pPr>
          </w:p>
        </w:tc>
        <w:tc>
          <w:tcPr>
            <w:tcW w:w="947" w:type="dxa"/>
          </w:tcPr>
          <w:p w14:paraId="2DD7A018" w14:textId="2AC0C9E7"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E772269" w14:textId="77777777" w:rsidTr="006E62A1">
        <w:trPr>
          <w:jc w:val="center"/>
        </w:trPr>
        <w:tc>
          <w:tcPr>
            <w:tcW w:w="1241" w:type="dxa"/>
            <w:vAlign w:val="center"/>
          </w:tcPr>
          <w:p w14:paraId="05A0AF7E" w14:textId="36C55E3C" w:rsidR="00C44D24" w:rsidRDefault="00C44D24" w:rsidP="00C44D24">
            <w:pPr>
              <w:widowControl w:val="0"/>
              <w:jc w:val="center"/>
              <w:rPr>
                <w:rFonts w:ascii="GHEA Grapalat" w:hAnsi="GHEA Grapalat"/>
                <w:lang w:val="hy-AM"/>
              </w:rPr>
            </w:pPr>
            <w:r>
              <w:rPr>
                <w:rFonts w:ascii="GHEA Grapalat" w:hAnsi="GHEA Grapalat"/>
                <w:lang w:val="hy-AM"/>
              </w:rPr>
              <w:t>30</w:t>
            </w:r>
          </w:p>
        </w:tc>
        <w:tc>
          <w:tcPr>
            <w:tcW w:w="2714" w:type="dxa"/>
          </w:tcPr>
          <w:p w14:paraId="0079246F" w14:textId="2BB3ADBF"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33141114</w:t>
            </w:r>
          </w:p>
        </w:tc>
        <w:tc>
          <w:tcPr>
            <w:tcW w:w="1559" w:type="dxa"/>
            <w:vAlign w:val="center"/>
          </w:tcPr>
          <w:p w14:paraId="42775785" w14:textId="498670AA" w:rsidR="00C44D24" w:rsidRPr="00595154" w:rsidRDefault="00C44D24" w:rsidP="00C44D24">
            <w:pPr>
              <w:widowControl w:val="0"/>
              <w:jc w:val="center"/>
              <w:rPr>
                <w:rFonts w:ascii="Arial" w:hAnsi="Arial" w:cs="Arial"/>
                <w:color w:val="000000"/>
                <w:sz w:val="18"/>
                <w:szCs w:val="18"/>
                <w:shd w:val="clear" w:color="auto" w:fill="F7F7F7"/>
              </w:rPr>
            </w:pPr>
            <w:r w:rsidRPr="0051572C">
              <w:rPr>
                <w:rFonts w:ascii="Sylfaen" w:hAnsi="Sylfaen" w:cs="Sylfaen"/>
                <w:sz w:val="18"/>
                <w:szCs w:val="18"/>
                <w:lang w:val="en-US"/>
              </w:rPr>
              <w:t>М</w:t>
            </w:r>
            <w:r w:rsidRPr="0051572C">
              <w:rPr>
                <w:rFonts w:ascii="Sylfaen" w:hAnsi="Sylfaen" w:cs="Sylfaen"/>
                <w:sz w:val="18"/>
                <w:szCs w:val="18"/>
              </w:rPr>
              <w:t xml:space="preserve">едицимнская марля </w:t>
            </w:r>
            <w:r w:rsidRPr="0051572C">
              <w:rPr>
                <w:rFonts w:ascii="Times Armenian" w:hAnsi="Times Armenian" w:cs="Times Armenian"/>
                <w:sz w:val="18"/>
                <w:szCs w:val="18"/>
              </w:rPr>
              <w:t>5</w:t>
            </w:r>
            <w:r w:rsidRPr="0051572C">
              <w:rPr>
                <w:rFonts w:ascii="Sylfaen" w:hAnsi="Sylfaen" w:cs="Sylfaen"/>
                <w:sz w:val="18"/>
                <w:szCs w:val="18"/>
              </w:rPr>
              <w:t>м</w:t>
            </w:r>
          </w:p>
        </w:tc>
        <w:tc>
          <w:tcPr>
            <w:tcW w:w="1925" w:type="dxa"/>
          </w:tcPr>
          <w:p w14:paraId="77654EB3"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048915FA" w14:textId="5069A625" w:rsidR="00C44D24" w:rsidRPr="00B138F3" w:rsidRDefault="00C44D24" w:rsidP="00C44D24">
            <w:pPr>
              <w:widowControl w:val="0"/>
              <w:jc w:val="center"/>
              <w:rPr>
                <w:rFonts w:ascii="GHEA Grapalat" w:hAnsi="GHEA Grapalat"/>
                <w:sz w:val="16"/>
                <w:szCs w:val="16"/>
              </w:rPr>
            </w:pPr>
            <w:r w:rsidRPr="0051572C">
              <w:rPr>
                <w:rFonts w:ascii="Sylfaen" w:hAnsi="Sylfaen" w:cs="Sylfaen"/>
                <w:sz w:val="18"/>
                <w:szCs w:val="18"/>
                <w:lang w:val="en-US"/>
              </w:rPr>
              <w:t>М</w:t>
            </w:r>
            <w:r w:rsidRPr="0051572C">
              <w:rPr>
                <w:rFonts w:ascii="Sylfaen" w:hAnsi="Sylfaen" w:cs="Sylfaen"/>
                <w:sz w:val="18"/>
                <w:szCs w:val="18"/>
              </w:rPr>
              <w:t xml:space="preserve">едицимнская марля </w:t>
            </w:r>
            <w:r w:rsidRPr="0051572C">
              <w:rPr>
                <w:rFonts w:ascii="Times Armenian" w:hAnsi="Times Armenian" w:cs="Times Armenian"/>
                <w:sz w:val="18"/>
                <w:szCs w:val="18"/>
              </w:rPr>
              <w:t>5</w:t>
            </w:r>
            <w:r w:rsidRPr="0051572C">
              <w:rPr>
                <w:rFonts w:ascii="Sylfaen" w:hAnsi="Sylfaen" w:cs="Sylfaen"/>
                <w:sz w:val="18"/>
                <w:szCs w:val="18"/>
              </w:rPr>
              <w:t>м</w:t>
            </w:r>
          </w:p>
        </w:tc>
        <w:tc>
          <w:tcPr>
            <w:tcW w:w="1085" w:type="dxa"/>
            <w:tcBorders>
              <w:right w:val="single" w:sz="4" w:space="0" w:color="auto"/>
            </w:tcBorders>
          </w:tcPr>
          <w:p w14:paraId="1A1CCF7F" w14:textId="221008B7" w:rsidR="00C44D24" w:rsidRPr="00B138F3" w:rsidRDefault="00C44D24" w:rsidP="00C44D24">
            <w:pPr>
              <w:widowControl w:val="0"/>
              <w:jc w:val="center"/>
              <w:rPr>
                <w:rFonts w:ascii="GHEA Grapalat" w:hAnsi="GHEA Grapalat"/>
                <w:sz w:val="16"/>
                <w:szCs w:val="16"/>
              </w:rPr>
            </w:pPr>
            <w:r w:rsidRPr="007F3BE9">
              <w:t>штук</w:t>
            </w:r>
          </w:p>
        </w:tc>
        <w:tc>
          <w:tcPr>
            <w:tcW w:w="1559" w:type="dxa"/>
            <w:tcBorders>
              <w:top w:val="single" w:sz="4" w:space="0" w:color="auto"/>
              <w:left w:val="single" w:sz="4" w:space="0" w:color="auto"/>
              <w:bottom w:val="single" w:sz="4" w:space="0" w:color="auto"/>
              <w:right w:val="single" w:sz="4" w:space="0" w:color="auto"/>
            </w:tcBorders>
          </w:tcPr>
          <w:p w14:paraId="5E50ED0A"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A2716C"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FE61F71" w14:textId="16BA9514" w:rsidR="00C44D24" w:rsidRPr="00861BEC" w:rsidRDefault="00C44D24" w:rsidP="00C44D24">
            <w:r w:rsidRPr="00E97046">
              <w:rPr>
                <w:rFonts w:ascii="GHEA Grapalat" w:hAnsi="GHEA Grapalat"/>
                <w:sz w:val="16"/>
                <w:szCs w:val="16"/>
                <w:lang w:val="hy-AM"/>
              </w:rPr>
              <w:t>10</w:t>
            </w:r>
          </w:p>
        </w:tc>
        <w:tc>
          <w:tcPr>
            <w:tcW w:w="709" w:type="dxa"/>
            <w:tcBorders>
              <w:left w:val="single" w:sz="4" w:space="0" w:color="auto"/>
            </w:tcBorders>
          </w:tcPr>
          <w:p w14:paraId="2A50F869" w14:textId="60C15395"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3B06526"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F569D1F" w14:textId="77777777" w:rsidR="00C44D24" w:rsidRPr="00B138F3" w:rsidRDefault="00C44D24" w:rsidP="00C44D24">
            <w:pPr>
              <w:widowControl w:val="0"/>
              <w:jc w:val="center"/>
              <w:rPr>
                <w:rFonts w:ascii="GHEA Grapalat" w:hAnsi="GHEA Grapalat"/>
                <w:sz w:val="16"/>
                <w:szCs w:val="16"/>
              </w:rPr>
            </w:pPr>
          </w:p>
        </w:tc>
        <w:tc>
          <w:tcPr>
            <w:tcW w:w="947" w:type="dxa"/>
          </w:tcPr>
          <w:p w14:paraId="38D6AB51" w14:textId="2273B421"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8E1427D" w14:textId="77777777" w:rsidTr="006E62A1">
        <w:trPr>
          <w:jc w:val="center"/>
        </w:trPr>
        <w:tc>
          <w:tcPr>
            <w:tcW w:w="1241" w:type="dxa"/>
            <w:vAlign w:val="center"/>
          </w:tcPr>
          <w:p w14:paraId="1CA8F955" w14:textId="5B8AEA9F" w:rsidR="00C44D24" w:rsidRDefault="00C44D24" w:rsidP="00C44D24">
            <w:pPr>
              <w:widowControl w:val="0"/>
              <w:jc w:val="center"/>
              <w:rPr>
                <w:rFonts w:ascii="GHEA Grapalat" w:hAnsi="GHEA Grapalat"/>
                <w:lang w:val="hy-AM"/>
              </w:rPr>
            </w:pPr>
            <w:r>
              <w:rPr>
                <w:rFonts w:ascii="GHEA Grapalat" w:hAnsi="GHEA Grapalat"/>
                <w:lang w:val="hy-AM"/>
              </w:rPr>
              <w:t>31</w:t>
            </w:r>
          </w:p>
        </w:tc>
        <w:tc>
          <w:tcPr>
            <w:tcW w:w="2714" w:type="dxa"/>
          </w:tcPr>
          <w:p w14:paraId="1971E3A2" w14:textId="269B5E47"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33111500</w:t>
            </w:r>
          </w:p>
        </w:tc>
        <w:tc>
          <w:tcPr>
            <w:tcW w:w="1559" w:type="dxa"/>
            <w:vAlign w:val="center"/>
          </w:tcPr>
          <w:p w14:paraId="33DC338A" w14:textId="77777777" w:rsidR="00C44D24" w:rsidRPr="0051572C" w:rsidRDefault="00C44D24" w:rsidP="00C44D24">
            <w:pPr>
              <w:pStyle w:val="HTMLPreformatted"/>
              <w:shd w:val="clear" w:color="auto" w:fill="F8F9FA"/>
              <w:rPr>
                <w:rFonts w:ascii="inherit" w:hAnsi="inherit"/>
                <w:color w:val="202124"/>
                <w:sz w:val="18"/>
                <w:szCs w:val="18"/>
              </w:rPr>
            </w:pPr>
            <w:r w:rsidRPr="0051572C">
              <w:rPr>
                <w:rStyle w:val="y2iqfc"/>
                <w:rFonts w:ascii="inherit" w:hAnsi="inherit"/>
                <w:color w:val="202124"/>
                <w:sz w:val="18"/>
                <w:szCs w:val="18"/>
              </w:rPr>
              <w:t xml:space="preserve">Индикаторная бумага одноразовая </w:t>
            </w:r>
            <w:r>
              <w:rPr>
                <w:rStyle w:val="y2iqfc"/>
                <w:rFonts w:ascii="inherit" w:hAnsi="inherit"/>
                <w:color w:val="202124"/>
                <w:sz w:val="18"/>
                <w:szCs w:val="18"/>
                <w:lang w:val="hy-AM"/>
              </w:rPr>
              <w:t>180</w:t>
            </w:r>
            <w:r w:rsidRPr="0051572C">
              <w:rPr>
                <w:rFonts w:ascii="Sylfaen" w:hAnsi="Sylfaen"/>
                <w:sz w:val="18"/>
                <w:szCs w:val="18"/>
                <w:vertAlign w:val="superscript"/>
                <w:lang w:val="hy-AM"/>
              </w:rPr>
              <w:t>0</w:t>
            </w:r>
          </w:p>
          <w:p w14:paraId="413688B5" w14:textId="459D052C" w:rsidR="00C44D24" w:rsidRDefault="00C44D24" w:rsidP="00C44D24">
            <w:pPr>
              <w:widowControl w:val="0"/>
              <w:jc w:val="center"/>
            </w:pPr>
          </w:p>
        </w:tc>
        <w:tc>
          <w:tcPr>
            <w:tcW w:w="1925" w:type="dxa"/>
          </w:tcPr>
          <w:p w14:paraId="64274CD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9C3F1A1" w14:textId="77777777" w:rsidR="00C44D24" w:rsidRPr="0051572C" w:rsidRDefault="00C44D24" w:rsidP="00C44D24">
            <w:pPr>
              <w:pStyle w:val="HTMLPreformatted"/>
              <w:shd w:val="clear" w:color="auto" w:fill="F8F9FA"/>
              <w:rPr>
                <w:rFonts w:ascii="inherit" w:hAnsi="inherit"/>
                <w:color w:val="202124"/>
                <w:sz w:val="18"/>
                <w:szCs w:val="18"/>
              </w:rPr>
            </w:pPr>
            <w:r w:rsidRPr="0051572C">
              <w:rPr>
                <w:rStyle w:val="y2iqfc"/>
                <w:rFonts w:ascii="inherit" w:hAnsi="inherit"/>
                <w:color w:val="202124"/>
                <w:sz w:val="18"/>
                <w:szCs w:val="18"/>
              </w:rPr>
              <w:t xml:space="preserve">Индикаторная бумага одноразовая </w:t>
            </w:r>
            <w:r>
              <w:rPr>
                <w:rStyle w:val="y2iqfc"/>
                <w:rFonts w:ascii="inherit" w:hAnsi="inherit"/>
                <w:color w:val="202124"/>
                <w:sz w:val="18"/>
                <w:szCs w:val="18"/>
                <w:lang w:val="hy-AM"/>
              </w:rPr>
              <w:t>180</w:t>
            </w:r>
            <w:r w:rsidRPr="0051572C">
              <w:rPr>
                <w:rFonts w:ascii="Sylfaen" w:hAnsi="Sylfaen"/>
                <w:sz w:val="18"/>
                <w:szCs w:val="18"/>
                <w:vertAlign w:val="superscript"/>
                <w:lang w:val="hy-AM"/>
              </w:rPr>
              <w:t>0</w:t>
            </w:r>
          </w:p>
          <w:p w14:paraId="52BB99B7" w14:textId="0017BD40" w:rsidR="00C44D24" w:rsidRPr="00B138F3" w:rsidRDefault="00C44D24" w:rsidP="00C44D24">
            <w:pPr>
              <w:widowControl w:val="0"/>
              <w:jc w:val="center"/>
              <w:rPr>
                <w:rFonts w:ascii="GHEA Grapalat" w:hAnsi="GHEA Grapalat"/>
                <w:sz w:val="16"/>
                <w:szCs w:val="16"/>
              </w:rPr>
            </w:pPr>
          </w:p>
        </w:tc>
        <w:tc>
          <w:tcPr>
            <w:tcW w:w="1085" w:type="dxa"/>
            <w:tcBorders>
              <w:right w:val="single" w:sz="4" w:space="0" w:color="auto"/>
            </w:tcBorders>
          </w:tcPr>
          <w:p w14:paraId="0204D182" w14:textId="7889DEE0" w:rsidR="00C44D24" w:rsidRPr="00B138F3" w:rsidRDefault="00C44D24" w:rsidP="00C44D24">
            <w:pPr>
              <w:widowControl w:val="0"/>
              <w:jc w:val="center"/>
              <w:rPr>
                <w:rFonts w:ascii="GHEA Grapalat" w:hAnsi="GHEA Grapalat"/>
                <w:sz w:val="16"/>
                <w:szCs w:val="16"/>
              </w:rPr>
            </w:pPr>
            <w:r w:rsidRPr="009417DB">
              <w:t>штук</w:t>
            </w:r>
          </w:p>
        </w:tc>
        <w:tc>
          <w:tcPr>
            <w:tcW w:w="1559" w:type="dxa"/>
            <w:tcBorders>
              <w:top w:val="single" w:sz="4" w:space="0" w:color="auto"/>
              <w:left w:val="single" w:sz="4" w:space="0" w:color="auto"/>
              <w:bottom w:val="single" w:sz="4" w:space="0" w:color="auto"/>
              <w:right w:val="single" w:sz="4" w:space="0" w:color="auto"/>
            </w:tcBorders>
          </w:tcPr>
          <w:p w14:paraId="0DE61B68"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B61A9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826A0A5" w14:textId="0BDF42A0" w:rsidR="00C44D24" w:rsidRPr="00861BEC" w:rsidRDefault="00C44D24" w:rsidP="00C44D24">
            <w:r w:rsidRPr="00E97046">
              <w:rPr>
                <w:rFonts w:ascii="GHEA Grapalat" w:hAnsi="GHEA Grapalat"/>
                <w:sz w:val="16"/>
                <w:szCs w:val="16"/>
                <w:lang w:val="hy-AM"/>
              </w:rPr>
              <w:t>5000</w:t>
            </w:r>
          </w:p>
        </w:tc>
        <w:tc>
          <w:tcPr>
            <w:tcW w:w="709" w:type="dxa"/>
            <w:tcBorders>
              <w:left w:val="single" w:sz="4" w:space="0" w:color="auto"/>
            </w:tcBorders>
          </w:tcPr>
          <w:p w14:paraId="1CED9D9B" w14:textId="54BC00A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B71D2CB"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C3F79B" w14:textId="77777777" w:rsidR="00C44D24" w:rsidRPr="00B138F3" w:rsidRDefault="00C44D24" w:rsidP="00C44D24">
            <w:pPr>
              <w:widowControl w:val="0"/>
              <w:jc w:val="center"/>
              <w:rPr>
                <w:rFonts w:ascii="GHEA Grapalat" w:hAnsi="GHEA Grapalat"/>
                <w:sz w:val="16"/>
                <w:szCs w:val="16"/>
              </w:rPr>
            </w:pPr>
          </w:p>
        </w:tc>
        <w:tc>
          <w:tcPr>
            <w:tcW w:w="947" w:type="dxa"/>
          </w:tcPr>
          <w:p w14:paraId="12FEED46" w14:textId="5BA61AF4"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0EDD5803" w14:textId="77777777" w:rsidTr="006E62A1">
        <w:trPr>
          <w:jc w:val="center"/>
        </w:trPr>
        <w:tc>
          <w:tcPr>
            <w:tcW w:w="1241" w:type="dxa"/>
            <w:vAlign w:val="center"/>
          </w:tcPr>
          <w:p w14:paraId="7DF76E9F" w14:textId="7F11BDC6" w:rsidR="00C44D24" w:rsidRDefault="00C44D24" w:rsidP="00C44D24">
            <w:pPr>
              <w:widowControl w:val="0"/>
              <w:jc w:val="center"/>
              <w:rPr>
                <w:rFonts w:ascii="GHEA Grapalat" w:hAnsi="GHEA Grapalat"/>
                <w:lang w:val="hy-AM"/>
              </w:rPr>
            </w:pPr>
            <w:r>
              <w:rPr>
                <w:rFonts w:ascii="GHEA Grapalat" w:hAnsi="GHEA Grapalat"/>
                <w:lang w:val="hy-AM"/>
              </w:rPr>
              <w:t>32</w:t>
            </w:r>
          </w:p>
        </w:tc>
        <w:tc>
          <w:tcPr>
            <w:tcW w:w="2714" w:type="dxa"/>
          </w:tcPr>
          <w:p w14:paraId="185BD1FC" w14:textId="109F2914"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33111500</w:t>
            </w:r>
          </w:p>
        </w:tc>
        <w:tc>
          <w:tcPr>
            <w:tcW w:w="1559" w:type="dxa"/>
            <w:vAlign w:val="center"/>
          </w:tcPr>
          <w:p w14:paraId="456B69D9" w14:textId="77777777" w:rsidR="00C44D24" w:rsidRPr="0051572C" w:rsidRDefault="00C44D24" w:rsidP="00C44D24">
            <w:pPr>
              <w:pStyle w:val="HTMLPreformatted"/>
              <w:shd w:val="clear" w:color="auto" w:fill="F8F9FA"/>
              <w:rPr>
                <w:rFonts w:ascii="inherit" w:hAnsi="inherit"/>
                <w:color w:val="202124"/>
                <w:sz w:val="18"/>
                <w:szCs w:val="18"/>
              </w:rPr>
            </w:pPr>
            <w:r w:rsidRPr="0051572C">
              <w:rPr>
                <w:rStyle w:val="y2iqfc"/>
                <w:rFonts w:ascii="inherit" w:hAnsi="inherit"/>
                <w:color w:val="202124"/>
                <w:sz w:val="18"/>
                <w:szCs w:val="18"/>
              </w:rPr>
              <w:t xml:space="preserve">Индикаторная бумага одноразовая автоклавная </w:t>
            </w:r>
            <w:r w:rsidRPr="0051572C">
              <w:rPr>
                <w:rFonts w:ascii="Sylfaen" w:hAnsi="Sylfaen"/>
                <w:sz w:val="18"/>
                <w:szCs w:val="18"/>
                <w:lang w:val="hy-AM"/>
              </w:rPr>
              <w:t>121</w:t>
            </w:r>
            <w:r w:rsidRPr="0051572C">
              <w:rPr>
                <w:rFonts w:ascii="Sylfaen" w:hAnsi="Sylfaen"/>
                <w:sz w:val="18"/>
                <w:szCs w:val="18"/>
                <w:vertAlign w:val="superscript"/>
                <w:lang w:val="hy-AM"/>
              </w:rPr>
              <w:t>0-</w:t>
            </w:r>
            <w:r w:rsidRPr="0051572C">
              <w:rPr>
                <w:rFonts w:ascii="Sylfaen" w:hAnsi="Sylfaen"/>
                <w:sz w:val="18"/>
                <w:szCs w:val="18"/>
                <w:lang w:val="hy-AM"/>
              </w:rPr>
              <w:t>12</w:t>
            </w:r>
            <w:r w:rsidRPr="0051572C">
              <w:rPr>
                <w:rFonts w:ascii="Sylfaen" w:hAnsi="Sylfaen"/>
                <w:sz w:val="18"/>
                <w:szCs w:val="18"/>
                <w:lang w:val="ru-RU"/>
              </w:rPr>
              <w:t>6</w:t>
            </w:r>
            <w:r w:rsidRPr="0051572C">
              <w:rPr>
                <w:rFonts w:ascii="Sylfaen" w:hAnsi="Sylfaen"/>
                <w:sz w:val="18"/>
                <w:szCs w:val="18"/>
                <w:vertAlign w:val="superscript"/>
                <w:lang w:val="hy-AM"/>
              </w:rPr>
              <w:t>0</w:t>
            </w:r>
          </w:p>
          <w:p w14:paraId="15936CB8" w14:textId="21B204B5" w:rsidR="00C44D24" w:rsidRPr="00861BEC" w:rsidRDefault="00C44D24" w:rsidP="00C44D24">
            <w:pPr>
              <w:widowControl w:val="0"/>
              <w:jc w:val="center"/>
              <w:rPr>
                <w:rFonts w:ascii="Arial" w:hAnsi="Arial" w:cs="Arial"/>
                <w:color w:val="222222"/>
                <w:sz w:val="18"/>
                <w:szCs w:val="18"/>
                <w:shd w:val="clear" w:color="auto" w:fill="FFFFFF"/>
              </w:rPr>
            </w:pPr>
          </w:p>
        </w:tc>
        <w:tc>
          <w:tcPr>
            <w:tcW w:w="1925" w:type="dxa"/>
          </w:tcPr>
          <w:p w14:paraId="53BE7CD9"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5B1B49D" w14:textId="77777777" w:rsidR="00C44D24" w:rsidRPr="0051572C" w:rsidRDefault="00C44D24" w:rsidP="00C44D24">
            <w:pPr>
              <w:pStyle w:val="HTMLPreformatted"/>
              <w:shd w:val="clear" w:color="auto" w:fill="F8F9FA"/>
              <w:rPr>
                <w:rFonts w:ascii="inherit" w:hAnsi="inherit"/>
                <w:color w:val="202124"/>
                <w:sz w:val="18"/>
                <w:szCs w:val="18"/>
              </w:rPr>
            </w:pPr>
            <w:r w:rsidRPr="0051572C">
              <w:rPr>
                <w:rStyle w:val="y2iqfc"/>
                <w:rFonts w:ascii="inherit" w:hAnsi="inherit"/>
                <w:color w:val="202124"/>
                <w:sz w:val="18"/>
                <w:szCs w:val="18"/>
              </w:rPr>
              <w:t xml:space="preserve">Индикаторная бумага одноразовая автоклавная </w:t>
            </w:r>
            <w:r w:rsidRPr="0051572C">
              <w:rPr>
                <w:rFonts w:ascii="Sylfaen" w:hAnsi="Sylfaen"/>
                <w:sz w:val="18"/>
                <w:szCs w:val="18"/>
                <w:lang w:val="hy-AM"/>
              </w:rPr>
              <w:t>121</w:t>
            </w:r>
            <w:r w:rsidRPr="0051572C">
              <w:rPr>
                <w:rFonts w:ascii="Sylfaen" w:hAnsi="Sylfaen"/>
                <w:sz w:val="18"/>
                <w:szCs w:val="18"/>
                <w:vertAlign w:val="superscript"/>
                <w:lang w:val="hy-AM"/>
              </w:rPr>
              <w:t>0-</w:t>
            </w:r>
            <w:r w:rsidRPr="0051572C">
              <w:rPr>
                <w:rFonts w:ascii="Sylfaen" w:hAnsi="Sylfaen"/>
                <w:sz w:val="18"/>
                <w:szCs w:val="18"/>
                <w:lang w:val="hy-AM"/>
              </w:rPr>
              <w:t>12</w:t>
            </w:r>
            <w:r w:rsidRPr="0051572C">
              <w:rPr>
                <w:rFonts w:ascii="Sylfaen" w:hAnsi="Sylfaen"/>
                <w:sz w:val="18"/>
                <w:szCs w:val="18"/>
                <w:lang w:val="ru-RU"/>
              </w:rPr>
              <w:t>6</w:t>
            </w:r>
            <w:r w:rsidRPr="0051572C">
              <w:rPr>
                <w:rFonts w:ascii="Sylfaen" w:hAnsi="Sylfaen"/>
                <w:sz w:val="18"/>
                <w:szCs w:val="18"/>
                <w:vertAlign w:val="superscript"/>
                <w:lang w:val="hy-AM"/>
              </w:rPr>
              <w:t>0</w:t>
            </w:r>
          </w:p>
          <w:p w14:paraId="4DC87EE7" w14:textId="5D197BDD" w:rsidR="00C44D24" w:rsidRPr="00B138F3" w:rsidRDefault="00C44D24" w:rsidP="00C44D24">
            <w:pPr>
              <w:widowControl w:val="0"/>
              <w:jc w:val="center"/>
              <w:rPr>
                <w:rFonts w:ascii="GHEA Grapalat" w:hAnsi="GHEA Grapalat"/>
                <w:sz w:val="16"/>
                <w:szCs w:val="16"/>
              </w:rPr>
            </w:pPr>
          </w:p>
        </w:tc>
        <w:tc>
          <w:tcPr>
            <w:tcW w:w="1085" w:type="dxa"/>
            <w:tcBorders>
              <w:right w:val="single" w:sz="4" w:space="0" w:color="auto"/>
            </w:tcBorders>
          </w:tcPr>
          <w:p w14:paraId="1FB9373E" w14:textId="71BC317A" w:rsidR="00C44D24" w:rsidRPr="00B138F3" w:rsidRDefault="00C44D24" w:rsidP="00C44D24">
            <w:pPr>
              <w:widowControl w:val="0"/>
              <w:jc w:val="center"/>
              <w:rPr>
                <w:rFonts w:ascii="GHEA Grapalat" w:hAnsi="GHEA Grapalat"/>
                <w:sz w:val="16"/>
                <w:szCs w:val="16"/>
              </w:rPr>
            </w:pPr>
            <w:r w:rsidRPr="009417DB">
              <w:t>штук</w:t>
            </w:r>
          </w:p>
        </w:tc>
        <w:tc>
          <w:tcPr>
            <w:tcW w:w="1559" w:type="dxa"/>
            <w:tcBorders>
              <w:top w:val="single" w:sz="4" w:space="0" w:color="auto"/>
              <w:left w:val="single" w:sz="4" w:space="0" w:color="auto"/>
              <w:bottom w:val="single" w:sz="4" w:space="0" w:color="auto"/>
              <w:right w:val="single" w:sz="4" w:space="0" w:color="auto"/>
            </w:tcBorders>
          </w:tcPr>
          <w:p w14:paraId="1F88F867"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AE47B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D01BEC1" w14:textId="4C82D81E" w:rsidR="00C44D24" w:rsidRPr="00861BEC" w:rsidRDefault="00C44D24" w:rsidP="00C44D24">
            <w:r w:rsidRPr="00E97046">
              <w:rPr>
                <w:rFonts w:ascii="GHEA Grapalat" w:hAnsi="GHEA Grapalat"/>
                <w:sz w:val="16"/>
                <w:szCs w:val="16"/>
              </w:rPr>
              <w:t>1000</w:t>
            </w:r>
          </w:p>
        </w:tc>
        <w:tc>
          <w:tcPr>
            <w:tcW w:w="709" w:type="dxa"/>
            <w:tcBorders>
              <w:left w:val="single" w:sz="4" w:space="0" w:color="auto"/>
            </w:tcBorders>
          </w:tcPr>
          <w:p w14:paraId="16FF96FB" w14:textId="4DE6F24E"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FEA717B"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64FDCBE" w14:textId="77777777" w:rsidR="00C44D24" w:rsidRPr="00B138F3" w:rsidRDefault="00C44D24" w:rsidP="00C44D24">
            <w:pPr>
              <w:widowControl w:val="0"/>
              <w:jc w:val="center"/>
              <w:rPr>
                <w:rFonts w:ascii="GHEA Grapalat" w:hAnsi="GHEA Grapalat"/>
                <w:sz w:val="16"/>
                <w:szCs w:val="16"/>
              </w:rPr>
            </w:pPr>
          </w:p>
        </w:tc>
        <w:tc>
          <w:tcPr>
            <w:tcW w:w="947" w:type="dxa"/>
          </w:tcPr>
          <w:p w14:paraId="20D462C1" w14:textId="195B1925"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03E2F6CA" w14:textId="77777777" w:rsidTr="006E62A1">
        <w:trPr>
          <w:jc w:val="center"/>
        </w:trPr>
        <w:tc>
          <w:tcPr>
            <w:tcW w:w="1241" w:type="dxa"/>
            <w:vAlign w:val="center"/>
          </w:tcPr>
          <w:p w14:paraId="3C7784A0" w14:textId="12660281" w:rsidR="00C44D24" w:rsidRDefault="00C44D24" w:rsidP="00C44D24">
            <w:pPr>
              <w:widowControl w:val="0"/>
              <w:jc w:val="center"/>
              <w:rPr>
                <w:rFonts w:ascii="GHEA Grapalat" w:hAnsi="GHEA Grapalat"/>
                <w:lang w:val="hy-AM"/>
              </w:rPr>
            </w:pPr>
            <w:r>
              <w:rPr>
                <w:rFonts w:ascii="GHEA Grapalat" w:hAnsi="GHEA Grapalat"/>
                <w:lang w:val="hy-AM"/>
              </w:rPr>
              <w:t>33</w:t>
            </w:r>
          </w:p>
        </w:tc>
        <w:tc>
          <w:tcPr>
            <w:tcW w:w="2714" w:type="dxa"/>
          </w:tcPr>
          <w:p w14:paraId="5027CE2F" w14:textId="68519388"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vAlign w:val="center"/>
          </w:tcPr>
          <w:p w14:paraId="221DB5AC" w14:textId="59BE22AF" w:rsidR="00C44D24" w:rsidRPr="00595154" w:rsidRDefault="00C44D24" w:rsidP="00C44D24">
            <w:pPr>
              <w:widowControl w:val="0"/>
              <w:jc w:val="center"/>
              <w:rPr>
                <w:rFonts w:ascii="Arial" w:hAnsi="Arial" w:cs="Arial"/>
                <w:color w:val="484849"/>
                <w:sz w:val="18"/>
                <w:szCs w:val="18"/>
                <w:shd w:val="clear" w:color="auto" w:fill="FFFFFF"/>
              </w:rPr>
            </w:pPr>
            <w:r w:rsidRPr="0051572C">
              <w:rPr>
                <w:rFonts w:cs="Calibri"/>
                <w:color w:val="000000"/>
                <w:sz w:val="18"/>
                <w:szCs w:val="18"/>
              </w:rPr>
              <w:t>Средняя груша</w:t>
            </w:r>
          </w:p>
        </w:tc>
        <w:tc>
          <w:tcPr>
            <w:tcW w:w="1925" w:type="dxa"/>
          </w:tcPr>
          <w:p w14:paraId="68CF3DBB"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1801C40" w14:textId="0115D953" w:rsidR="00C44D24" w:rsidRPr="00B138F3" w:rsidRDefault="00C44D24" w:rsidP="00C44D24">
            <w:pPr>
              <w:widowControl w:val="0"/>
              <w:jc w:val="center"/>
              <w:rPr>
                <w:rFonts w:ascii="GHEA Grapalat" w:hAnsi="GHEA Grapalat"/>
                <w:sz w:val="16"/>
                <w:szCs w:val="16"/>
              </w:rPr>
            </w:pPr>
            <w:r w:rsidRPr="0051572C">
              <w:rPr>
                <w:rFonts w:cs="Calibri"/>
                <w:color w:val="000000"/>
                <w:sz w:val="18"/>
                <w:szCs w:val="18"/>
              </w:rPr>
              <w:t>Средняя груша</w:t>
            </w:r>
          </w:p>
        </w:tc>
        <w:tc>
          <w:tcPr>
            <w:tcW w:w="1085" w:type="dxa"/>
            <w:tcBorders>
              <w:right w:val="single" w:sz="4" w:space="0" w:color="auto"/>
            </w:tcBorders>
          </w:tcPr>
          <w:p w14:paraId="5AC8C3FA" w14:textId="796026D1" w:rsidR="00C44D24" w:rsidRPr="007627F9" w:rsidRDefault="00C44D24" w:rsidP="00C44D24">
            <w:pPr>
              <w:widowControl w:val="0"/>
              <w:jc w:val="center"/>
              <w:rPr>
                <w:rFonts w:ascii="GHEA Grapalat" w:hAnsi="GHEA Grapalat"/>
                <w:sz w:val="20"/>
                <w:szCs w:val="20"/>
              </w:rPr>
            </w:pPr>
            <w:r w:rsidRPr="00C80D80">
              <w:t>штук</w:t>
            </w:r>
          </w:p>
        </w:tc>
        <w:tc>
          <w:tcPr>
            <w:tcW w:w="1559" w:type="dxa"/>
            <w:tcBorders>
              <w:top w:val="single" w:sz="4" w:space="0" w:color="auto"/>
              <w:left w:val="single" w:sz="4" w:space="0" w:color="auto"/>
              <w:bottom w:val="single" w:sz="4" w:space="0" w:color="auto"/>
              <w:right w:val="single" w:sz="4" w:space="0" w:color="auto"/>
            </w:tcBorders>
          </w:tcPr>
          <w:p w14:paraId="63132A0E"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414BED"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10AB210" w14:textId="58FBA5D9" w:rsidR="00C44D24" w:rsidRPr="00861BEC" w:rsidRDefault="00C44D24" w:rsidP="00C44D24">
            <w:r w:rsidRPr="00E97046">
              <w:rPr>
                <w:rFonts w:ascii="GHEA Grapalat" w:hAnsi="GHEA Grapalat"/>
                <w:sz w:val="16"/>
                <w:szCs w:val="16"/>
                <w:lang w:val="hy-AM"/>
              </w:rPr>
              <w:t>5</w:t>
            </w:r>
          </w:p>
        </w:tc>
        <w:tc>
          <w:tcPr>
            <w:tcW w:w="709" w:type="dxa"/>
            <w:tcBorders>
              <w:left w:val="single" w:sz="4" w:space="0" w:color="auto"/>
            </w:tcBorders>
          </w:tcPr>
          <w:p w14:paraId="425E1077" w14:textId="78FCF92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BEF2609"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DAA7A6D" w14:textId="77777777" w:rsidR="00C44D24" w:rsidRPr="00B138F3" w:rsidRDefault="00C44D24" w:rsidP="00C44D24">
            <w:pPr>
              <w:widowControl w:val="0"/>
              <w:jc w:val="center"/>
              <w:rPr>
                <w:rFonts w:ascii="GHEA Grapalat" w:hAnsi="GHEA Grapalat"/>
                <w:sz w:val="16"/>
                <w:szCs w:val="16"/>
              </w:rPr>
            </w:pPr>
          </w:p>
        </w:tc>
        <w:tc>
          <w:tcPr>
            <w:tcW w:w="947" w:type="dxa"/>
          </w:tcPr>
          <w:p w14:paraId="00276F3C" w14:textId="5F57069B"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3207F9F" w14:textId="77777777" w:rsidTr="006E62A1">
        <w:trPr>
          <w:jc w:val="center"/>
        </w:trPr>
        <w:tc>
          <w:tcPr>
            <w:tcW w:w="1241" w:type="dxa"/>
            <w:vAlign w:val="center"/>
          </w:tcPr>
          <w:p w14:paraId="0907436A" w14:textId="0F1C414A" w:rsidR="00C44D24" w:rsidRDefault="00C44D24" w:rsidP="00C44D24">
            <w:pPr>
              <w:widowControl w:val="0"/>
              <w:jc w:val="center"/>
              <w:rPr>
                <w:rFonts w:ascii="GHEA Grapalat" w:hAnsi="GHEA Grapalat"/>
                <w:lang w:val="hy-AM"/>
              </w:rPr>
            </w:pPr>
            <w:r>
              <w:rPr>
                <w:rFonts w:ascii="GHEA Grapalat" w:hAnsi="GHEA Grapalat"/>
                <w:lang w:val="hy-AM"/>
              </w:rPr>
              <w:t>34</w:t>
            </w:r>
          </w:p>
        </w:tc>
        <w:tc>
          <w:tcPr>
            <w:tcW w:w="2714" w:type="dxa"/>
          </w:tcPr>
          <w:p w14:paraId="76B1FE84" w14:textId="36441C9E"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vAlign w:val="center"/>
          </w:tcPr>
          <w:p w14:paraId="257DF2F5" w14:textId="79B6DF57" w:rsidR="00C44D24" w:rsidRDefault="00C44D24" w:rsidP="00C44D24">
            <w:pPr>
              <w:widowControl w:val="0"/>
              <w:jc w:val="center"/>
            </w:pPr>
            <w:r w:rsidRPr="00183C6D">
              <w:rPr>
                <w:rFonts w:ascii="Arial" w:hAnsi="Arial" w:cs="Arial"/>
                <w:color w:val="333333"/>
                <w:sz w:val="18"/>
                <w:szCs w:val="18"/>
              </w:rPr>
              <w:t>Эмалированные миски для определения группы крови</w:t>
            </w:r>
          </w:p>
        </w:tc>
        <w:tc>
          <w:tcPr>
            <w:tcW w:w="1925" w:type="dxa"/>
          </w:tcPr>
          <w:p w14:paraId="6BDE7525"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0410BF8" w14:textId="0DB5EE1E" w:rsidR="00C44D24" w:rsidRPr="00B138F3" w:rsidRDefault="00C44D24" w:rsidP="00C44D24">
            <w:pPr>
              <w:widowControl w:val="0"/>
              <w:jc w:val="center"/>
              <w:rPr>
                <w:rFonts w:ascii="GHEA Grapalat" w:hAnsi="GHEA Grapalat"/>
                <w:sz w:val="16"/>
                <w:szCs w:val="16"/>
              </w:rPr>
            </w:pPr>
            <w:r w:rsidRPr="00183C6D">
              <w:rPr>
                <w:rFonts w:ascii="Arial" w:hAnsi="Arial" w:cs="Arial"/>
                <w:color w:val="333333"/>
                <w:sz w:val="18"/>
                <w:szCs w:val="18"/>
              </w:rPr>
              <w:t>Эмалированные миски для определения группы крови</w:t>
            </w:r>
          </w:p>
        </w:tc>
        <w:tc>
          <w:tcPr>
            <w:tcW w:w="1085" w:type="dxa"/>
            <w:tcBorders>
              <w:right w:val="single" w:sz="4" w:space="0" w:color="auto"/>
            </w:tcBorders>
          </w:tcPr>
          <w:p w14:paraId="6A7508ED" w14:textId="3247D3B3" w:rsidR="00C44D24" w:rsidRPr="00B138F3" w:rsidRDefault="00C44D24" w:rsidP="00C44D24">
            <w:pPr>
              <w:widowControl w:val="0"/>
              <w:jc w:val="center"/>
              <w:rPr>
                <w:rFonts w:ascii="GHEA Grapalat" w:hAnsi="GHEA Grapalat"/>
                <w:sz w:val="16"/>
                <w:szCs w:val="16"/>
              </w:rPr>
            </w:pPr>
            <w:r w:rsidRPr="00C80D80">
              <w:t>штук</w:t>
            </w:r>
          </w:p>
        </w:tc>
        <w:tc>
          <w:tcPr>
            <w:tcW w:w="1559" w:type="dxa"/>
            <w:tcBorders>
              <w:top w:val="single" w:sz="4" w:space="0" w:color="auto"/>
              <w:left w:val="single" w:sz="4" w:space="0" w:color="auto"/>
              <w:bottom w:val="single" w:sz="4" w:space="0" w:color="auto"/>
              <w:right w:val="single" w:sz="4" w:space="0" w:color="auto"/>
            </w:tcBorders>
          </w:tcPr>
          <w:p w14:paraId="26E45227"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064C8"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B97127C" w14:textId="77BC0E00" w:rsidR="00C44D24" w:rsidRPr="00861BEC" w:rsidRDefault="00C44D24" w:rsidP="00C44D24">
            <w:r w:rsidRPr="00E97046">
              <w:rPr>
                <w:rFonts w:ascii="GHEA Grapalat" w:hAnsi="GHEA Grapalat"/>
                <w:sz w:val="16"/>
                <w:szCs w:val="16"/>
                <w:lang w:val="hy-AM"/>
              </w:rPr>
              <w:t>10</w:t>
            </w:r>
          </w:p>
        </w:tc>
        <w:tc>
          <w:tcPr>
            <w:tcW w:w="709" w:type="dxa"/>
            <w:tcBorders>
              <w:left w:val="single" w:sz="4" w:space="0" w:color="auto"/>
            </w:tcBorders>
          </w:tcPr>
          <w:p w14:paraId="6DAD2A56" w14:textId="68F2A5F0"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FD4D2D0"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3E18DC" w14:textId="77777777" w:rsidR="00C44D24" w:rsidRPr="00B138F3" w:rsidRDefault="00C44D24" w:rsidP="00C44D24">
            <w:pPr>
              <w:widowControl w:val="0"/>
              <w:jc w:val="center"/>
              <w:rPr>
                <w:rFonts w:ascii="GHEA Grapalat" w:hAnsi="GHEA Grapalat"/>
                <w:sz w:val="16"/>
                <w:szCs w:val="16"/>
              </w:rPr>
            </w:pPr>
          </w:p>
        </w:tc>
        <w:tc>
          <w:tcPr>
            <w:tcW w:w="947" w:type="dxa"/>
          </w:tcPr>
          <w:p w14:paraId="144C6DE4" w14:textId="6AF5B6E0"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11AD2DF" w14:textId="77777777" w:rsidTr="006E62A1">
        <w:trPr>
          <w:jc w:val="center"/>
        </w:trPr>
        <w:tc>
          <w:tcPr>
            <w:tcW w:w="1241" w:type="dxa"/>
            <w:vAlign w:val="center"/>
          </w:tcPr>
          <w:p w14:paraId="1F4EADED" w14:textId="0C7CFA60" w:rsidR="00C44D24" w:rsidRDefault="00C44D24" w:rsidP="00C44D24">
            <w:pPr>
              <w:widowControl w:val="0"/>
              <w:jc w:val="center"/>
              <w:rPr>
                <w:rFonts w:ascii="GHEA Grapalat" w:hAnsi="GHEA Grapalat"/>
                <w:lang w:val="hy-AM"/>
              </w:rPr>
            </w:pPr>
            <w:r>
              <w:rPr>
                <w:rFonts w:ascii="GHEA Grapalat" w:hAnsi="GHEA Grapalat"/>
                <w:lang w:val="hy-AM"/>
              </w:rPr>
              <w:t>35</w:t>
            </w:r>
          </w:p>
        </w:tc>
        <w:tc>
          <w:tcPr>
            <w:tcW w:w="2714" w:type="dxa"/>
          </w:tcPr>
          <w:p w14:paraId="28731E5D" w14:textId="286900EA"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63609147" w14:textId="42499450" w:rsidR="00C44D24" w:rsidRPr="00595154" w:rsidRDefault="00C44D24" w:rsidP="00C44D24">
            <w:pPr>
              <w:widowControl w:val="0"/>
              <w:jc w:val="center"/>
              <w:rPr>
                <w:rFonts w:ascii="Roboto-Light" w:hAnsi="Roboto-Light"/>
                <w:sz w:val="18"/>
                <w:szCs w:val="18"/>
                <w:shd w:val="clear" w:color="auto" w:fill="FFFFFF"/>
              </w:rPr>
            </w:pPr>
            <w:r w:rsidRPr="0051572C">
              <w:rPr>
                <w:rFonts w:cs="Calibri"/>
                <w:color w:val="000000"/>
                <w:sz w:val="18"/>
                <w:szCs w:val="18"/>
              </w:rPr>
              <w:t>Палочки гинекологические</w:t>
            </w:r>
          </w:p>
        </w:tc>
        <w:tc>
          <w:tcPr>
            <w:tcW w:w="1925" w:type="dxa"/>
          </w:tcPr>
          <w:p w14:paraId="0AB2332D"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1620BC7" w14:textId="25319297" w:rsidR="00C44D24" w:rsidRPr="00B138F3" w:rsidRDefault="00C44D24" w:rsidP="00C44D24">
            <w:pPr>
              <w:widowControl w:val="0"/>
              <w:jc w:val="center"/>
              <w:rPr>
                <w:rFonts w:ascii="GHEA Grapalat" w:hAnsi="GHEA Grapalat"/>
                <w:sz w:val="16"/>
                <w:szCs w:val="16"/>
              </w:rPr>
            </w:pPr>
            <w:r w:rsidRPr="0051572C">
              <w:rPr>
                <w:rFonts w:cs="Calibri"/>
                <w:color w:val="000000"/>
                <w:sz w:val="18"/>
                <w:szCs w:val="18"/>
              </w:rPr>
              <w:t>Палочки гинекологические</w:t>
            </w:r>
          </w:p>
        </w:tc>
        <w:tc>
          <w:tcPr>
            <w:tcW w:w="1085" w:type="dxa"/>
            <w:tcBorders>
              <w:right w:val="single" w:sz="4" w:space="0" w:color="auto"/>
            </w:tcBorders>
          </w:tcPr>
          <w:p w14:paraId="596AC79B" w14:textId="7F18A6DF"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707857F4"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3D312E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63889A5B" w14:textId="24104593" w:rsidR="00C44D24" w:rsidRPr="00861BEC" w:rsidRDefault="00C44D24" w:rsidP="00C44D24">
            <w:r w:rsidRPr="00E97046">
              <w:rPr>
                <w:rFonts w:ascii="GHEA Grapalat" w:hAnsi="GHEA Grapalat"/>
                <w:sz w:val="16"/>
                <w:szCs w:val="16"/>
                <w:lang w:val="hy-AM"/>
              </w:rPr>
              <w:t>500</w:t>
            </w:r>
          </w:p>
        </w:tc>
        <w:tc>
          <w:tcPr>
            <w:tcW w:w="709" w:type="dxa"/>
            <w:tcBorders>
              <w:left w:val="single" w:sz="4" w:space="0" w:color="auto"/>
            </w:tcBorders>
          </w:tcPr>
          <w:p w14:paraId="0A96739F" w14:textId="1033FA12"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50D449B"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DE5714" w14:textId="77777777" w:rsidR="00C44D24" w:rsidRPr="00B138F3" w:rsidRDefault="00C44D24" w:rsidP="00C44D24">
            <w:pPr>
              <w:widowControl w:val="0"/>
              <w:jc w:val="center"/>
              <w:rPr>
                <w:rFonts w:ascii="GHEA Grapalat" w:hAnsi="GHEA Grapalat"/>
                <w:sz w:val="16"/>
                <w:szCs w:val="16"/>
              </w:rPr>
            </w:pPr>
          </w:p>
        </w:tc>
        <w:tc>
          <w:tcPr>
            <w:tcW w:w="947" w:type="dxa"/>
          </w:tcPr>
          <w:p w14:paraId="14BF7C93" w14:textId="7CC1F9A4"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74568422" w14:textId="77777777" w:rsidTr="006E62A1">
        <w:trPr>
          <w:jc w:val="center"/>
        </w:trPr>
        <w:tc>
          <w:tcPr>
            <w:tcW w:w="1241" w:type="dxa"/>
            <w:vAlign w:val="center"/>
          </w:tcPr>
          <w:p w14:paraId="16308CC8" w14:textId="769FDF08" w:rsidR="00C44D24" w:rsidRDefault="00C44D24" w:rsidP="00C44D24">
            <w:pPr>
              <w:widowControl w:val="0"/>
              <w:jc w:val="center"/>
              <w:rPr>
                <w:rFonts w:ascii="GHEA Grapalat" w:hAnsi="GHEA Grapalat"/>
                <w:lang w:val="hy-AM"/>
              </w:rPr>
            </w:pPr>
            <w:r>
              <w:rPr>
                <w:rFonts w:ascii="GHEA Grapalat" w:hAnsi="GHEA Grapalat"/>
                <w:lang w:val="hy-AM"/>
              </w:rPr>
              <w:t>36</w:t>
            </w:r>
          </w:p>
        </w:tc>
        <w:tc>
          <w:tcPr>
            <w:tcW w:w="2714" w:type="dxa"/>
          </w:tcPr>
          <w:p w14:paraId="5F9581E9" w14:textId="5788DB17"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05A5BCC3" w14:textId="6C5BA917" w:rsidR="00C44D24" w:rsidRPr="00595154" w:rsidRDefault="00C44D24" w:rsidP="00C44D24">
            <w:pPr>
              <w:widowControl w:val="0"/>
              <w:jc w:val="center"/>
              <w:rPr>
                <w:rFonts w:ascii="Arial" w:hAnsi="Arial" w:cs="Arial"/>
                <w:sz w:val="18"/>
                <w:szCs w:val="18"/>
                <w:shd w:val="clear" w:color="auto" w:fill="FFFFFF"/>
              </w:rPr>
            </w:pPr>
            <w:r w:rsidRPr="0051572C">
              <w:rPr>
                <w:rFonts w:cs="Calibri"/>
                <w:color w:val="000000"/>
                <w:sz w:val="18"/>
                <w:szCs w:val="18"/>
                <w:lang w:val="hy-AM"/>
              </w:rPr>
              <w:t>Цитощетка</w:t>
            </w:r>
          </w:p>
        </w:tc>
        <w:tc>
          <w:tcPr>
            <w:tcW w:w="1925" w:type="dxa"/>
          </w:tcPr>
          <w:p w14:paraId="424734A5"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40BB736F" w14:textId="743BA516" w:rsidR="00C44D24" w:rsidRPr="00B138F3" w:rsidRDefault="00C44D24" w:rsidP="00C44D24">
            <w:pPr>
              <w:widowControl w:val="0"/>
              <w:jc w:val="center"/>
              <w:rPr>
                <w:rFonts w:ascii="GHEA Grapalat" w:hAnsi="GHEA Grapalat"/>
                <w:sz w:val="16"/>
                <w:szCs w:val="16"/>
              </w:rPr>
            </w:pPr>
            <w:r w:rsidRPr="0051572C">
              <w:rPr>
                <w:rFonts w:cs="Calibri"/>
                <w:color w:val="000000"/>
                <w:sz w:val="18"/>
                <w:szCs w:val="18"/>
                <w:lang w:val="hy-AM"/>
              </w:rPr>
              <w:t>Цитощетка</w:t>
            </w:r>
          </w:p>
        </w:tc>
        <w:tc>
          <w:tcPr>
            <w:tcW w:w="1085" w:type="dxa"/>
            <w:tcBorders>
              <w:right w:val="single" w:sz="4" w:space="0" w:color="auto"/>
            </w:tcBorders>
          </w:tcPr>
          <w:p w14:paraId="72484CD4" w14:textId="756695FB"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5AB8433F"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F8A6D2"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324A574" w14:textId="71EAB12F" w:rsidR="00C44D24" w:rsidRPr="00861BEC" w:rsidRDefault="00C44D24" w:rsidP="00C44D24">
            <w:r w:rsidRPr="00E97046">
              <w:rPr>
                <w:rFonts w:ascii="GHEA Grapalat" w:hAnsi="GHEA Grapalat"/>
                <w:sz w:val="16"/>
                <w:szCs w:val="16"/>
                <w:lang w:val="hy-AM"/>
              </w:rPr>
              <w:t>300</w:t>
            </w:r>
          </w:p>
        </w:tc>
        <w:tc>
          <w:tcPr>
            <w:tcW w:w="709" w:type="dxa"/>
            <w:tcBorders>
              <w:left w:val="single" w:sz="4" w:space="0" w:color="auto"/>
            </w:tcBorders>
          </w:tcPr>
          <w:p w14:paraId="2FEBFA7B" w14:textId="7DB5FBF4"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98FA8FD"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AF50207" w14:textId="77777777" w:rsidR="00C44D24" w:rsidRPr="00B138F3" w:rsidRDefault="00C44D24" w:rsidP="00C44D24">
            <w:pPr>
              <w:widowControl w:val="0"/>
              <w:jc w:val="center"/>
              <w:rPr>
                <w:rFonts w:ascii="GHEA Grapalat" w:hAnsi="GHEA Grapalat"/>
                <w:sz w:val="16"/>
                <w:szCs w:val="16"/>
              </w:rPr>
            </w:pPr>
          </w:p>
        </w:tc>
        <w:tc>
          <w:tcPr>
            <w:tcW w:w="947" w:type="dxa"/>
          </w:tcPr>
          <w:p w14:paraId="745B79A4" w14:textId="309E3C8F"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971DE33" w14:textId="77777777" w:rsidTr="006E62A1">
        <w:trPr>
          <w:jc w:val="center"/>
        </w:trPr>
        <w:tc>
          <w:tcPr>
            <w:tcW w:w="1241" w:type="dxa"/>
            <w:vAlign w:val="center"/>
          </w:tcPr>
          <w:p w14:paraId="4E6E29AF" w14:textId="2F950BFA" w:rsidR="00C44D24" w:rsidRDefault="00C44D24" w:rsidP="00C44D24">
            <w:pPr>
              <w:widowControl w:val="0"/>
              <w:jc w:val="center"/>
              <w:rPr>
                <w:rFonts w:ascii="GHEA Grapalat" w:hAnsi="GHEA Grapalat"/>
                <w:lang w:val="hy-AM"/>
              </w:rPr>
            </w:pPr>
            <w:r>
              <w:rPr>
                <w:rFonts w:ascii="GHEA Grapalat" w:hAnsi="GHEA Grapalat"/>
                <w:lang w:val="hy-AM"/>
              </w:rPr>
              <w:lastRenderedPageBreak/>
              <w:t>37</w:t>
            </w:r>
          </w:p>
        </w:tc>
        <w:tc>
          <w:tcPr>
            <w:tcW w:w="2714" w:type="dxa"/>
          </w:tcPr>
          <w:p w14:paraId="73420A65" w14:textId="053415C9" w:rsidR="00C44D24" w:rsidRPr="00B138F3" w:rsidRDefault="00C44D24" w:rsidP="00C44D24">
            <w:pPr>
              <w:widowControl w:val="0"/>
              <w:jc w:val="center"/>
              <w:rPr>
                <w:rFonts w:ascii="GHEA Grapalat" w:hAnsi="GHEA Grapalat"/>
                <w:sz w:val="16"/>
                <w:szCs w:val="16"/>
              </w:rPr>
            </w:pPr>
            <w:r w:rsidRPr="00E97046">
              <w:rPr>
                <w:rFonts w:ascii="Times Armenian" w:hAnsi="Times Armenian" w:cs="Arial"/>
                <w:sz w:val="16"/>
                <w:szCs w:val="16"/>
              </w:rPr>
              <w:t>37821230</w:t>
            </w:r>
          </w:p>
        </w:tc>
        <w:tc>
          <w:tcPr>
            <w:tcW w:w="1559" w:type="dxa"/>
            <w:vAlign w:val="center"/>
          </w:tcPr>
          <w:p w14:paraId="4795AD24" w14:textId="33468E6D" w:rsidR="00C44D24" w:rsidRPr="00595154" w:rsidRDefault="00C44D24" w:rsidP="00C44D24">
            <w:pPr>
              <w:widowControl w:val="0"/>
              <w:jc w:val="center"/>
              <w:rPr>
                <w:rFonts w:ascii="roboto-regular" w:hAnsi="roboto-regular"/>
                <w:spacing w:val="5"/>
                <w:sz w:val="18"/>
                <w:szCs w:val="18"/>
                <w:shd w:val="clear" w:color="auto" w:fill="FFFFFF"/>
              </w:rPr>
            </w:pPr>
            <w:r w:rsidRPr="0051572C">
              <w:rPr>
                <w:rFonts w:cs="Calibri"/>
                <w:color w:val="000000"/>
                <w:sz w:val="18"/>
                <w:szCs w:val="18"/>
              </w:rPr>
              <w:t xml:space="preserve">Крафт-пакет </w:t>
            </w:r>
            <w:r w:rsidRPr="0051572C">
              <w:rPr>
                <w:rFonts w:asciiTheme="minorHAnsi" w:hAnsiTheme="minorHAnsi" w:cs="Calibri"/>
                <w:color w:val="000000"/>
                <w:sz w:val="18"/>
                <w:szCs w:val="18"/>
              </w:rPr>
              <w:t>135</w:t>
            </w:r>
            <w:r w:rsidRPr="0051572C">
              <w:rPr>
                <w:rFonts w:cs="Calibri"/>
                <w:color w:val="000000"/>
                <w:sz w:val="18"/>
                <w:szCs w:val="18"/>
              </w:rPr>
              <w:t>ммх</w:t>
            </w:r>
            <w:r w:rsidRPr="0051572C">
              <w:rPr>
                <w:rFonts w:asciiTheme="minorHAnsi" w:hAnsiTheme="minorHAnsi" w:cs="Calibri"/>
                <w:color w:val="000000"/>
                <w:sz w:val="18"/>
                <w:szCs w:val="18"/>
              </w:rPr>
              <w:t>26</w:t>
            </w:r>
            <w:r w:rsidRPr="0051572C">
              <w:rPr>
                <w:rFonts w:cs="Calibri"/>
                <w:color w:val="000000"/>
                <w:sz w:val="18"/>
                <w:szCs w:val="18"/>
              </w:rPr>
              <w:t>0мм</w:t>
            </w:r>
          </w:p>
        </w:tc>
        <w:tc>
          <w:tcPr>
            <w:tcW w:w="1925" w:type="dxa"/>
          </w:tcPr>
          <w:p w14:paraId="54202002"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F78D613" w14:textId="3F6F559F" w:rsidR="00C44D24" w:rsidRPr="00B138F3" w:rsidRDefault="00C44D24" w:rsidP="00C44D24">
            <w:pPr>
              <w:widowControl w:val="0"/>
              <w:jc w:val="center"/>
              <w:rPr>
                <w:rFonts w:ascii="GHEA Grapalat" w:hAnsi="GHEA Grapalat"/>
                <w:sz w:val="16"/>
                <w:szCs w:val="16"/>
              </w:rPr>
            </w:pPr>
            <w:r w:rsidRPr="0051572C">
              <w:rPr>
                <w:rFonts w:cs="Calibri"/>
                <w:color w:val="000000"/>
                <w:sz w:val="18"/>
                <w:szCs w:val="18"/>
              </w:rPr>
              <w:t xml:space="preserve">Крафт-пакет </w:t>
            </w:r>
            <w:r w:rsidRPr="0051572C">
              <w:rPr>
                <w:rFonts w:asciiTheme="minorHAnsi" w:hAnsiTheme="minorHAnsi" w:cs="Calibri"/>
                <w:color w:val="000000"/>
                <w:sz w:val="18"/>
                <w:szCs w:val="18"/>
              </w:rPr>
              <w:t>135</w:t>
            </w:r>
            <w:r w:rsidRPr="0051572C">
              <w:rPr>
                <w:rFonts w:cs="Calibri"/>
                <w:color w:val="000000"/>
                <w:sz w:val="18"/>
                <w:szCs w:val="18"/>
              </w:rPr>
              <w:t>ммх</w:t>
            </w:r>
            <w:r w:rsidRPr="0051572C">
              <w:rPr>
                <w:rFonts w:asciiTheme="minorHAnsi" w:hAnsiTheme="minorHAnsi" w:cs="Calibri"/>
                <w:color w:val="000000"/>
                <w:sz w:val="18"/>
                <w:szCs w:val="18"/>
              </w:rPr>
              <w:t>26</w:t>
            </w:r>
            <w:r w:rsidRPr="0051572C">
              <w:rPr>
                <w:rFonts w:cs="Calibri"/>
                <w:color w:val="000000"/>
                <w:sz w:val="18"/>
                <w:szCs w:val="18"/>
              </w:rPr>
              <w:t>0мм</w:t>
            </w:r>
          </w:p>
        </w:tc>
        <w:tc>
          <w:tcPr>
            <w:tcW w:w="1085" w:type="dxa"/>
            <w:tcBorders>
              <w:right w:val="single" w:sz="4" w:space="0" w:color="auto"/>
            </w:tcBorders>
          </w:tcPr>
          <w:p w14:paraId="09B97F95" w14:textId="1597D65D"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2C60212A"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EE51E46"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36C7515A" w14:textId="30A2C594" w:rsidR="00C44D24" w:rsidRPr="00861BEC" w:rsidRDefault="00C44D24" w:rsidP="00C44D24">
            <w:r w:rsidRPr="00E97046">
              <w:rPr>
                <w:rFonts w:ascii="GHEA Grapalat" w:hAnsi="GHEA Grapalat"/>
                <w:sz w:val="16"/>
                <w:szCs w:val="16"/>
                <w:lang w:val="hy-AM"/>
              </w:rPr>
              <w:t>2500</w:t>
            </w:r>
          </w:p>
        </w:tc>
        <w:tc>
          <w:tcPr>
            <w:tcW w:w="709" w:type="dxa"/>
            <w:tcBorders>
              <w:left w:val="single" w:sz="4" w:space="0" w:color="auto"/>
            </w:tcBorders>
          </w:tcPr>
          <w:p w14:paraId="1788AF28" w14:textId="4CD7DEE7"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08F2840"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1B4539E" w14:textId="77777777" w:rsidR="00C44D24" w:rsidRPr="00B138F3" w:rsidRDefault="00C44D24" w:rsidP="00C44D24">
            <w:pPr>
              <w:widowControl w:val="0"/>
              <w:jc w:val="center"/>
              <w:rPr>
                <w:rFonts w:ascii="GHEA Grapalat" w:hAnsi="GHEA Grapalat"/>
                <w:sz w:val="16"/>
                <w:szCs w:val="16"/>
              </w:rPr>
            </w:pPr>
          </w:p>
        </w:tc>
        <w:tc>
          <w:tcPr>
            <w:tcW w:w="947" w:type="dxa"/>
          </w:tcPr>
          <w:p w14:paraId="2DF8B62E" w14:textId="4B6B0CE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4C87CEC2" w14:textId="77777777" w:rsidTr="006E62A1">
        <w:trPr>
          <w:jc w:val="center"/>
        </w:trPr>
        <w:tc>
          <w:tcPr>
            <w:tcW w:w="1241" w:type="dxa"/>
            <w:vAlign w:val="center"/>
          </w:tcPr>
          <w:p w14:paraId="2A5AC30C" w14:textId="1E95F09D" w:rsidR="00C44D24" w:rsidRDefault="00C44D24" w:rsidP="00C44D24">
            <w:pPr>
              <w:widowControl w:val="0"/>
              <w:jc w:val="center"/>
              <w:rPr>
                <w:rFonts w:ascii="GHEA Grapalat" w:hAnsi="GHEA Grapalat"/>
                <w:lang w:val="hy-AM"/>
              </w:rPr>
            </w:pPr>
            <w:r>
              <w:rPr>
                <w:rFonts w:ascii="GHEA Grapalat" w:hAnsi="GHEA Grapalat"/>
                <w:lang w:val="hy-AM"/>
              </w:rPr>
              <w:t>38</w:t>
            </w:r>
          </w:p>
        </w:tc>
        <w:tc>
          <w:tcPr>
            <w:tcW w:w="2714" w:type="dxa"/>
          </w:tcPr>
          <w:p w14:paraId="76F95B2E" w14:textId="0BF181C6" w:rsidR="00C44D24" w:rsidRPr="00B138F3" w:rsidRDefault="00C44D24" w:rsidP="00C44D24">
            <w:pPr>
              <w:widowControl w:val="0"/>
              <w:jc w:val="center"/>
              <w:rPr>
                <w:rFonts w:ascii="GHEA Grapalat" w:hAnsi="GHEA Grapalat"/>
                <w:sz w:val="16"/>
                <w:szCs w:val="16"/>
              </w:rPr>
            </w:pPr>
            <w:r w:rsidRPr="00E97046">
              <w:rPr>
                <w:rFonts w:ascii="Times Armenian" w:hAnsi="Times Armenian" w:cs="Arial"/>
                <w:sz w:val="16"/>
                <w:szCs w:val="16"/>
              </w:rPr>
              <w:t>37821230</w:t>
            </w:r>
          </w:p>
        </w:tc>
        <w:tc>
          <w:tcPr>
            <w:tcW w:w="1559" w:type="dxa"/>
            <w:vAlign w:val="center"/>
          </w:tcPr>
          <w:p w14:paraId="572BD9E9" w14:textId="15B9422E" w:rsidR="00C44D24" w:rsidRPr="00595154" w:rsidRDefault="00C44D24" w:rsidP="00C44D24">
            <w:pPr>
              <w:widowControl w:val="0"/>
              <w:jc w:val="center"/>
              <w:rPr>
                <w:rFonts w:ascii="Arial" w:hAnsi="Arial" w:cs="Arial"/>
                <w:color w:val="222222"/>
                <w:sz w:val="18"/>
                <w:szCs w:val="18"/>
                <w:shd w:val="clear" w:color="auto" w:fill="FFFFFF"/>
              </w:rPr>
            </w:pPr>
            <w:r w:rsidRPr="0051572C">
              <w:rPr>
                <w:rFonts w:cs="Calibri"/>
                <w:color w:val="000000"/>
                <w:sz w:val="18"/>
                <w:szCs w:val="18"/>
              </w:rPr>
              <w:t xml:space="preserve">Крафт-пакет </w:t>
            </w:r>
            <w:r>
              <w:rPr>
                <w:rFonts w:asciiTheme="minorHAnsi" w:hAnsiTheme="minorHAnsi" w:cs="Calibri"/>
                <w:color w:val="000000"/>
                <w:sz w:val="18"/>
                <w:szCs w:val="18"/>
                <w:lang w:val="hy-AM"/>
              </w:rPr>
              <w:t>200</w:t>
            </w:r>
            <w:r w:rsidRPr="0051572C">
              <w:rPr>
                <w:rFonts w:cs="Calibri"/>
                <w:color w:val="000000"/>
                <w:sz w:val="18"/>
                <w:szCs w:val="18"/>
              </w:rPr>
              <w:t>ммх</w:t>
            </w:r>
            <w:r>
              <w:rPr>
                <w:rFonts w:asciiTheme="minorHAnsi" w:hAnsiTheme="minorHAnsi" w:cs="Calibri"/>
                <w:color w:val="000000"/>
                <w:sz w:val="18"/>
                <w:szCs w:val="18"/>
                <w:lang w:val="hy-AM"/>
              </w:rPr>
              <w:t>39</w:t>
            </w:r>
            <w:r w:rsidRPr="0051572C">
              <w:rPr>
                <w:rFonts w:cs="Calibri"/>
                <w:color w:val="000000"/>
                <w:sz w:val="18"/>
                <w:szCs w:val="18"/>
              </w:rPr>
              <w:t>0мм</w:t>
            </w:r>
          </w:p>
        </w:tc>
        <w:tc>
          <w:tcPr>
            <w:tcW w:w="1925" w:type="dxa"/>
          </w:tcPr>
          <w:p w14:paraId="4853B68E"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4E8F498A" w14:textId="54695A74" w:rsidR="00C44D24" w:rsidRPr="00B138F3" w:rsidRDefault="00C44D24" w:rsidP="00C44D24">
            <w:pPr>
              <w:widowControl w:val="0"/>
              <w:jc w:val="center"/>
              <w:rPr>
                <w:rFonts w:ascii="GHEA Grapalat" w:hAnsi="GHEA Grapalat"/>
                <w:sz w:val="16"/>
                <w:szCs w:val="16"/>
              </w:rPr>
            </w:pPr>
            <w:r w:rsidRPr="0051572C">
              <w:rPr>
                <w:rFonts w:cs="Calibri"/>
                <w:color w:val="000000"/>
                <w:sz w:val="18"/>
                <w:szCs w:val="18"/>
              </w:rPr>
              <w:t xml:space="preserve">Крафт-пакет </w:t>
            </w:r>
            <w:r>
              <w:rPr>
                <w:rFonts w:asciiTheme="minorHAnsi" w:hAnsiTheme="minorHAnsi" w:cs="Calibri"/>
                <w:color w:val="000000"/>
                <w:sz w:val="18"/>
                <w:szCs w:val="18"/>
                <w:lang w:val="hy-AM"/>
              </w:rPr>
              <w:t>200</w:t>
            </w:r>
            <w:r w:rsidRPr="0051572C">
              <w:rPr>
                <w:rFonts w:cs="Calibri"/>
                <w:color w:val="000000"/>
                <w:sz w:val="18"/>
                <w:szCs w:val="18"/>
              </w:rPr>
              <w:t>ммх</w:t>
            </w:r>
            <w:r>
              <w:rPr>
                <w:rFonts w:asciiTheme="minorHAnsi" w:hAnsiTheme="minorHAnsi" w:cs="Calibri"/>
                <w:color w:val="000000"/>
                <w:sz w:val="18"/>
                <w:szCs w:val="18"/>
                <w:lang w:val="hy-AM"/>
              </w:rPr>
              <w:t>39</w:t>
            </w:r>
            <w:r w:rsidRPr="0051572C">
              <w:rPr>
                <w:rFonts w:cs="Calibri"/>
                <w:color w:val="000000"/>
                <w:sz w:val="18"/>
                <w:szCs w:val="18"/>
              </w:rPr>
              <w:t>0мм</w:t>
            </w:r>
          </w:p>
        </w:tc>
        <w:tc>
          <w:tcPr>
            <w:tcW w:w="1085" w:type="dxa"/>
            <w:tcBorders>
              <w:right w:val="single" w:sz="4" w:space="0" w:color="auto"/>
            </w:tcBorders>
          </w:tcPr>
          <w:p w14:paraId="6A0518CF" w14:textId="1F3C583D"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6095A9B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9BEC1A"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40BD8480" w14:textId="7CE6895A" w:rsidR="00C44D24" w:rsidRPr="00861BEC" w:rsidRDefault="00C44D24" w:rsidP="00C44D24">
            <w:r w:rsidRPr="00E97046">
              <w:rPr>
                <w:rFonts w:ascii="GHEA Grapalat" w:hAnsi="GHEA Grapalat"/>
                <w:sz w:val="16"/>
                <w:szCs w:val="16"/>
                <w:lang w:val="hy-AM"/>
              </w:rPr>
              <w:t>1000</w:t>
            </w:r>
          </w:p>
        </w:tc>
        <w:tc>
          <w:tcPr>
            <w:tcW w:w="709" w:type="dxa"/>
            <w:tcBorders>
              <w:left w:val="single" w:sz="4" w:space="0" w:color="auto"/>
            </w:tcBorders>
          </w:tcPr>
          <w:p w14:paraId="41910149" w14:textId="235A6FBE"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F7D9082"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EB1EBD" w14:textId="77777777" w:rsidR="00C44D24" w:rsidRPr="00B138F3" w:rsidRDefault="00C44D24" w:rsidP="00C44D24">
            <w:pPr>
              <w:widowControl w:val="0"/>
              <w:jc w:val="center"/>
              <w:rPr>
                <w:rFonts w:ascii="GHEA Grapalat" w:hAnsi="GHEA Grapalat"/>
                <w:sz w:val="16"/>
                <w:szCs w:val="16"/>
              </w:rPr>
            </w:pPr>
          </w:p>
        </w:tc>
        <w:tc>
          <w:tcPr>
            <w:tcW w:w="947" w:type="dxa"/>
          </w:tcPr>
          <w:p w14:paraId="410734F7" w14:textId="5F6F0D8E"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E93F3F0" w14:textId="77777777" w:rsidTr="006E62A1">
        <w:trPr>
          <w:jc w:val="center"/>
        </w:trPr>
        <w:tc>
          <w:tcPr>
            <w:tcW w:w="1241" w:type="dxa"/>
            <w:vAlign w:val="center"/>
          </w:tcPr>
          <w:p w14:paraId="69B4C515" w14:textId="18C15C08" w:rsidR="00C44D24" w:rsidRDefault="00C44D24" w:rsidP="00C44D24">
            <w:pPr>
              <w:widowControl w:val="0"/>
              <w:jc w:val="center"/>
              <w:rPr>
                <w:rFonts w:ascii="GHEA Grapalat" w:hAnsi="GHEA Grapalat"/>
                <w:lang w:val="hy-AM"/>
              </w:rPr>
            </w:pPr>
            <w:r>
              <w:rPr>
                <w:rFonts w:ascii="GHEA Grapalat" w:hAnsi="GHEA Grapalat"/>
                <w:lang w:val="hy-AM"/>
              </w:rPr>
              <w:t>39</w:t>
            </w:r>
          </w:p>
        </w:tc>
        <w:tc>
          <w:tcPr>
            <w:tcW w:w="2714" w:type="dxa"/>
          </w:tcPr>
          <w:p w14:paraId="56F9A9F1" w14:textId="30A6E5BF" w:rsidR="00C44D24" w:rsidRPr="00B138F3" w:rsidRDefault="00C44D24" w:rsidP="00C44D24">
            <w:pPr>
              <w:widowControl w:val="0"/>
              <w:jc w:val="center"/>
              <w:rPr>
                <w:rFonts w:ascii="GHEA Grapalat" w:hAnsi="GHEA Grapalat"/>
                <w:sz w:val="16"/>
                <w:szCs w:val="16"/>
              </w:rPr>
            </w:pPr>
            <w:r w:rsidRPr="00E97046">
              <w:rPr>
                <w:rFonts w:ascii="Times Armenian" w:hAnsi="Times Armenian" w:cs="Arial"/>
                <w:sz w:val="16"/>
                <w:szCs w:val="16"/>
              </w:rPr>
              <w:t>37821230</w:t>
            </w:r>
          </w:p>
        </w:tc>
        <w:tc>
          <w:tcPr>
            <w:tcW w:w="1559" w:type="dxa"/>
            <w:vAlign w:val="center"/>
          </w:tcPr>
          <w:p w14:paraId="42F9714C" w14:textId="7F2CA00B" w:rsidR="00C44D24" w:rsidRPr="00595154" w:rsidRDefault="00C44D24" w:rsidP="00C44D24">
            <w:pPr>
              <w:widowControl w:val="0"/>
              <w:jc w:val="center"/>
              <w:rPr>
                <w:rFonts w:ascii="Arial" w:hAnsi="Arial" w:cs="Arial"/>
                <w:color w:val="222222"/>
                <w:sz w:val="18"/>
                <w:szCs w:val="18"/>
                <w:shd w:val="clear" w:color="auto" w:fill="FFFFFF"/>
              </w:rPr>
            </w:pPr>
            <w:r w:rsidRPr="0051572C">
              <w:rPr>
                <w:rFonts w:cs="Calibri"/>
                <w:color w:val="000000"/>
                <w:sz w:val="18"/>
                <w:szCs w:val="18"/>
              </w:rPr>
              <w:t xml:space="preserve">Крафт-пакет </w:t>
            </w:r>
            <w:r>
              <w:rPr>
                <w:rFonts w:asciiTheme="minorHAnsi" w:hAnsiTheme="minorHAnsi" w:cs="Calibri"/>
                <w:color w:val="000000"/>
                <w:sz w:val="18"/>
                <w:szCs w:val="18"/>
                <w:lang w:val="hy-AM"/>
              </w:rPr>
              <w:t>250</w:t>
            </w:r>
            <w:r w:rsidRPr="0051572C">
              <w:rPr>
                <w:rFonts w:cs="Calibri"/>
                <w:color w:val="000000"/>
                <w:sz w:val="18"/>
                <w:szCs w:val="18"/>
              </w:rPr>
              <w:t>ммх</w:t>
            </w:r>
            <w:r>
              <w:rPr>
                <w:rFonts w:cs="Calibri"/>
                <w:color w:val="000000"/>
                <w:sz w:val="18"/>
                <w:szCs w:val="18"/>
                <w:lang w:val="hy-AM"/>
              </w:rPr>
              <w:t>320</w:t>
            </w:r>
            <w:r w:rsidRPr="0051572C">
              <w:rPr>
                <w:rFonts w:cs="Calibri"/>
                <w:color w:val="000000"/>
                <w:sz w:val="18"/>
                <w:szCs w:val="18"/>
              </w:rPr>
              <w:t>мм</w:t>
            </w:r>
          </w:p>
        </w:tc>
        <w:tc>
          <w:tcPr>
            <w:tcW w:w="1925" w:type="dxa"/>
          </w:tcPr>
          <w:p w14:paraId="767C35EA"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162D52E3" w14:textId="2639266F" w:rsidR="00C44D24" w:rsidRPr="00B138F3" w:rsidRDefault="00C44D24" w:rsidP="00C44D24">
            <w:pPr>
              <w:widowControl w:val="0"/>
              <w:jc w:val="center"/>
              <w:rPr>
                <w:rFonts w:ascii="GHEA Grapalat" w:hAnsi="GHEA Grapalat"/>
                <w:sz w:val="16"/>
                <w:szCs w:val="16"/>
              </w:rPr>
            </w:pPr>
            <w:r w:rsidRPr="0051572C">
              <w:rPr>
                <w:rFonts w:cs="Calibri"/>
                <w:color w:val="000000"/>
                <w:sz w:val="18"/>
                <w:szCs w:val="18"/>
              </w:rPr>
              <w:t xml:space="preserve">Крафт-пакет </w:t>
            </w:r>
            <w:r>
              <w:rPr>
                <w:rFonts w:asciiTheme="minorHAnsi" w:hAnsiTheme="minorHAnsi" w:cs="Calibri"/>
                <w:color w:val="000000"/>
                <w:sz w:val="18"/>
                <w:szCs w:val="18"/>
                <w:lang w:val="hy-AM"/>
              </w:rPr>
              <w:t>250</w:t>
            </w:r>
            <w:r w:rsidRPr="0051572C">
              <w:rPr>
                <w:rFonts w:cs="Calibri"/>
                <w:color w:val="000000"/>
                <w:sz w:val="18"/>
                <w:szCs w:val="18"/>
              </w:rPr>
              <w:t>ммх</w:t>
            </w:r>
            <w:r>
              <w:rPr>
                <w:rFonts w:cs="Calibri"/>
                <w:color w:val="000000"/>
                <w:sz w:val="18"/>
                <w:szCs w:val="18"/>
                <w:lang w:val="hy-AM"/>
              </w:rPr>
              <w:t>320</w:t>
            </w:r>
            <w:r w:rsidRPr="0051572C">
              <w:rPr>
                <w:rFonts w:cs="Calibri"/>
                <w:color w:val="000000"/>
                <w:sz w:val="18"/>
                <w:szCs w:val="18"/>
              </w:rPr>
              <w:t>мм</w:t>
            </w:r>
          </w:p>
        </w:tc>
        <w:tc>
          <w:tcPr>
            <w:tcW w:w="1085" w:type="dxa"/>
            <w:tcBorders>
              <w:right w:val="single" w:sz="4" w:space="0" w:color="auto"/>
            </w:tcBorders>
          </w:tcPr>
          <w:p w14:paraId="63D19220" w14:textId="6D515B1F"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79DFB049"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7AD87C"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4CFB92E" w14:textId="5D90A3F9" w:rsidR="00C44D24" w:rsidRPr="00861BEC" w:rsidRDefault="00C44D24" w:rsidP="00C44D24">
            <w:r w:rsidRPr="00E97046">
              <w:rPr>
                <w:rFonts w:ascii="GHEA Grapalat" w:hAnsi="GHEA Grapalat"/>
                <w:sz w:val="16"/>
                <w:szCs w:val="16"/>
                <w:lang w:val="hy-AM"/>
              </w:rPr>
              <w:t>2000</w:t>
            </w:r>
          </w:p>
        </w:tc>
        <w:tc>
          <w:tcPr>
            <w:tcW w:w="709" w:type="dxa"/>
            <w:tcBorders>
              <w:left w:val="single" w:sz="4" w:space="0" w:color="auto"/>
            </w:tcBorders>
          </w:tcPr>
          <w:p w14:paraId="4FFFF306" w14:textId="24B4DEF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9DA5244"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91B1ACD" w14:textId="77777777" w:rsidR="00C44D24" w:rsidRPr="00B138F3" w:rsidRDefault="00C44D24" w:rsidP="00C44D24">
            <w:pPr>
              <w:widowControl w:val="0"/>
              <w:jc w:val="center"/>
              <w:rPr>
                <w:rFonts w:ascii="GHEA Grapalat" w:hAnsi="GHEA Grapalat"/>
                <w:sz w:val="16"/>
                <w:szCs w:val="16"/>
              </w:rPr>
            </w:pPr>
          </w:p>
        </w:tc>
        <w:tc>
          <w:tcPr>
            <w:tcW w:w="947" w:type="dxa"/>
          </w:tcPr>
          <w:p w14:paraId="0FDFFA59" w14:textId="387A787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0C98B232" w14:textId="77777777" w:rsidTr="006E62A1">
        <w:trPr>
          <w:jc w:val="center"/>
        </w:trPr>
        <w:tc>
          <w:tcPr>
            <w:tcW w:w="1241" w:type="dxa"/>
            <w:vAlign w:val="center"/>
          </w:tcPr>
          <w:p w14:paraId="739E15FB" w14:textId="6943899D" w:rsidR="00C44D24" w:rsidRDefault="00C44D24" w:rsidP="00C44D24">
            <w:pPr>
              <w:widowControl w:val="0"/>
              <w:jc w:val="center"/>
              <w:rPr>
                <w:rFonts w:ascii="GHEA Grapalat" w:hAnsi="GHEA Grapalat"/>
                <w:lang w:val="hy-AM"/>
              </w:rPr>
            </w:pPr>
            <w:r>
              <w:rPr>
                <w:rFonts w:ascii="GHEA Grapalat" w:hAnsi="GHEA Grapalat"/>
                <w:lang w:val="hy-AM"/>
              </w:rPr>
              <w:t>40</w:t>
            </w:r>
          </w:p>
        </w:tc>
        <w:tc>
          <w:tcPr>
            <w:tcW w:w="2714" w:type="dxa"/>
          </w:tcPr>
          <w:p w14:paraId="12BE3420" w14:textId="63ECDF1F"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vAlign w:val="center"/>
          </w:tcPr>
          <w:p w14:paraId="25E25F82" w14:textId="4A734A69" w:rsidR="00C44D24" w:rsidRPr="00595154" w:rsidRDefault="00C44D24" w:rsidP="00C44D24">
            <w:pPr>
              <w:widowControl w:val="0"/>
              <w:jc w:val="center"/>
              <w:rPr>
                <w:rFonts w:ascii="Arial" w:hAnsi="Arial" w:cs="Arial"/>
                <w:color w:val="3B3B3B"/>
                <w:sz w:val="18"/>
                <w:szCs w:val="18"/>
              </w:rPr>
            </w:pPr>
            <w:r w:rsidRPr="00183C6D">
              <w:rPr>
                <w:rFonts w:ascii="Arial" w:hAnsi="Arial" w:cs="Arial"/>
                <w:color w:val="222222"/>
                <w:sz w:val="18"/>
                <w:szCs w:val="18"/>
                <w:shd w:val="clear" w:color="auto" w:fill="FFFFFF"/>
              </w:rPr>
              <w:t>Резиновая груша для ЭКГ-аппарата /ЭКГ 300/взрослый</w:t>
            </w:r>
          </w:p>
        </w:tc>
        <w:tc>
          <w:tcPr>
            <w:tcW w:w="1925" w:type="dxa"/>
          </w:tcPr>
          <w:p w14:paraId="7876B452"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CF0B388" w14:textId="62016BBB" w:rsidR="00C44D24" w:rsidRPr="00B138F3" w:rsidRDefault="00C44D24" w:rsidP="00C44D24">
            <w:pPr>
              <w:widowControl w:val="0"/>
              <w:jc w:val="center"/>
              <w:rPr>
                <w:rFonts w:ascii="GHEA Grapalat" w:hAnsi="GHEA Grapalat"/>
                <w:sz w:val="16"/>
                <w:szCs w:val="16"/>
              </w:rPr>
            </w:pPr>
            <w:r w:rsidRPr="00183C6D">
              <w:rPr>
                <w:rFonts w:ascii="Arial" w:hAnsi="Arial" w:cs="Arial"/>
                <w:color w:val="222222"/>
                <w:sz w:val="18"/>
                <w:szCs w:val="18"/>
                <w:shd w:val="clear" w:color="auto" w:fill="FFFFFF"/>
              </w:rPr>
              <w:t>Резиновая груша для ЭКГ-аппарата /ЭКГ 300/взрослый</w:t>
            </w:r>
          </w:p>
        </w:tc>
        <w:tc>
          <w:tcPr>
            <w:tcW w:w="1085" w:type="dxa"/>
            <w:tcBorders>
              <w:right w:val="single" w:sz="4" w:space="0" w:color="auto"/>
            </w:tcBorders>
          </w:tcPr>
          <w:p w14:paraId="39247173" w14:textId="598DC58B"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46212B28"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1818A5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61A48876" w14:textId="4BD042A2" w:rsidR="00C44D24" w:rsidRPr="00861BEC" w:rsidRDefault="00C44D24" w:rsidP="00C44D24">
            <w:r w:rsidRPr="00E97046">
              <w:rPr>
                <w:rFonts w:ascii="Sylfaen" w:hAnsi="Sylfaen"/>
                <w:sz w:val="16"/>
                <w:szCs w:val="16"/>
                <w:lang w:val="hy-AM"/>
              </w:rPr>
              <w:t>6</w:t>
            </w:r>
          </w:p>
        </w:tc>
        <w:tc>
          <w:tcPr>
            <w:tcW w:w="709" w:type="dxa"/>
            <w:tcBorders>
              <w:left w:val="single" w:sz="4" w:space="0" w:color="auto"/>
            </w:tcBorders>
          </w:tcPr>
          <w:p w14:paraId="00140FCF" w14:textId="387FE618"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DAB02BC"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AF1739" w14:textId="77777777" w:rsidR="00C44D24" w:rsidRPr="00B138F3" w:rsidRDefault="00C44D24" w:rsidP="00C44D24">
            <w:pPr>
              <w:widowControl w:val="0"/>
              <w:jc w:val="center"/>
              <w:rPr>
                <w:rFonts w:ascii="GHEA Grapalat" w:hAnsi="GHEA Grapalat"/>
                <w:sz w:val="16"/>
                <w:szCs w:val="16"/>
              </w:rPr>
            </w:pPr>
          </w:p>
        </w:tc>
        <w:tc>
          <w:tcPr>
            <w:tcW w:w="947" w:type="dxa"/>
          </w:tcPr>
          <w:p w14:paraId="041AA0D5" w14:textId="142C8EFC"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EDC86BE" w14:textId="77777777" w:rsidTr="009207D0">
        <w:trPr>
          <w:jc w:val="center"/>
        </w:trPr>
        <w:tc>
          <w:tcPr>
            <w:tcW w:w="1241" w:type="dxa"/>
            <w:vAlign w:val="center"/>
          </w:tcPr>
          <w:p w14:paraId="3F5EBB19" w14:textId="0EF602C9" w:rsidR="00C44D24" w:rsidRDefault="00C44D24" w:rsidP="00C44D24">
            <w:pPr>
              <w:widowControl w:val="0"/>
              <w:jc w:val="center"/>
              <w:rPr>
                <w:rFonts w:ascii="GHEA Grapalat" w:hAnsi="GHEA Grapalat"/>
                <w:lang w:val="hy-AM"/>
              </w:rPr>
            </w:pPr>
            <w:r>
              <w:rPr>
                <w:rFonts w:ascii="GHEA Grapalat" w:hAnsi="GHEA Grapalat"/>
                <w:lang w:val="hy-AM"/>
              </w:rPr>
              <w:t>41</w:t>
            </w:r>
          </w:p>
        </w:tc>
        <w:tc>
          <w:tcPr>
            <w:tcW w:w="2714" w:type="dxa"/>
          </w:tcPr>
          <w:p w14:paraId="303C8886" w14:textId="4513F55E"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33111210</w:t>
            </w:r>
          </w:p>
        </w:tc>
        <w:tc>
          <w:tcPr>
            <w:tcW w:w="1559" w:type="dxa"/>
            <w:vAlign w:val="center"/>
          </w:tcPr>
          <w:p w14:paraId="1D4E3960" w14:textId="790DE4E8" w:rsidR="00C44D24" w:rsidRPr="00595154" w:rsidRDefault="00C44D24" w:rsidP="00C44D24">
            <w:pPr>
              <w:widowControl w:val="0"/>
              <w:jc w:val="center"/>
              <w:rPr>
                <w:rFonts w:ascii="Arial" w:hAnsi="Arial" w:cs="Arial"/>
                <w:color w:val="222222"/>
                <w:sz w:val="18"/>
                <w:szCs w:val="18"/>
                <w:shd w:val="clear" w:color="auto" w:fill="FFFFFF"/>
              </w:rPr>
            </w:pPr>
            <w:r w:rsidRPr="00183C6D">
              <w:rPr>
                <w:rFonts w:ascii="Arial" w:hAnsi="Arial" w:cs="Arial"/>
                <w:color w:val="222222"/>
                <w:sz w:val="18"/>
                <w:szCs w:val="18"/>
                <w:shd w:val="clear" w:color="auto" w:fill="FFFFFF"/>
              </w:rPr>
              <w:t>Электрокардиограф Krakadil /ECG 300/взрослый</w:t>
            </w:r>
          </w:p>
        </w:tc>
        <w:tc>
          <w:tcPr>
            <w:tcW w:w="1925" w:type="dxa"/>
          </w:tcPr>
          <w:p w14:paraId="5CFBD04B"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4372C4D5" w14:textId="61D15A37" w:rsidR="00C44D24" w:rsidRPr="00B138F3" w:rsidRDefault="00C44D24" w:rsidP="00C44D24">
            <w:pPr>
              <w:widowControl w:val="0"/>
              <w:jc w:val="center"/>
              <w:rPr>
                <w:rFonts w:ascii="GHEA Grapalat" w:hAnsi="GHEA Grapalat"/>
                <w:sz w:val="16"/>
                <w:szCs w:val="16"/>
              </w:rPr>
            </w:pPr>
            <w:r w:rsidRPr="00183C6D">
              <w:rPr>
                <w:rFonts w:ascii="Arial" w:hAnsi="Arial" w:cs="Arial"/>
                <w:color w:val="222222"/>
                <w:sz w:val="18"/>
                <w:szCs w:val="18"/>
                <w:shd w:val="clear" w:color="auto" w:fill="FFFFFF"/>
              </w:rPr>
              <w:t>Электрокардиограф Krakadil /ECG 300/взрослый</w:t>
            </w:r>
          </w:p>
        </w:tc>
        <w:tc>
          <w:tcPr>
            <w:tcW w:w="1085" w:type="dxa"/>
            <w:tcBorders>
              <w:right w:val="single" w:sz="4" w:space="0" w:color="auto"/>
            </w:tcBorders>
          </w:tcPr>
          <w:p w14:paraId="24F5F553" w14:textId="4466068D"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0AD131BE"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6E0F88"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7568F27" w14:textId="7F936A9E" w:rsidR="00C44D24" w:rsidRPr="00861BEC" w:rsidRDefault="00C44D24" w:rsidP="00C44D24">
            <w:r w:rsidRPr="00E97046">
              <w:rPr>
                <w:rFonts w:ascii="Sylfaen" w:hAnsi="Sylfaen"/>
                <w:sz w:val="16"/>
                <w:szCs w:val="16"/>
                <w:lang w:val="hy-AM"/>
              </w:rPr>
              <w:t>4</w:t>
            </w:r>
          </w:p>
        </w:tc>
        <w:tc>
          <w:tcPr>
            <w:tcW w:w="709" w:type="dxa"/>
            <w:tcBorders>
              <w:left w:val="single" w:sz="4" w:space="0" w:color="auto"/>
            </w:tcBorders>
          </w:tcPr>
          <w:p w14:paraId="6EBE8E3A" w14:textId="27C1B22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CDC11AD"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6336B7" w14:textId="77777777" w:rsidR="00C44D24" w:rsidRPr="00B138F3" w:rsidRDefault="00C44D24" w:rsidP="00C44D24">
            <w:pPr>
              <w:widowControl w:val="0"/>
              <w:jc w:val="center"/>
              <w:rPr>
                <w:rFonts w:ascii="GHEA Grapalat" w:hAnsi="GHEA Grapalat"/>
                <w:sz w:val="16"/>
                <w:szCs w:val="16"/>
              </w:rPr>
            </w:pPr>
          </w:p>
        </w:tc>
        <w:tc>
          <w:tcPr>
            <w:tcW w:w="947" w:type="dxa"/>
          </w:tcPr>
          <w:p w14:paraId="3C36D6D5" w14:textId="3D69F0E8"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B42E288" w14:textId="77777777" w:rsidTr="006E62A1">
        <w:trPr>
          <w:jc w:val="center"/>
        </w:trPr>
        <w:tc>
          <w:tcPr>
            <w:tcW w:w="1241" w:type="dxa"/>
            <w:vAlign w:val="center"/>
          </w:tcPr>
          <w:p w14:paraId="04CA4B82" w14:textId="282C48CB" w:rsidR="00C44D24" w:rsidRDefault="00C44D24" w:rsidP="00C44D24">
            <w:pPr>
              <w:widowControl w:val="0"/>
              <w:jc w:val="center"/>
              <w:rPr>
                <w:rFonts w:ascii="GHEA Grapalat" w:hAnsi="GHEA Grapalat"/>
                <w:lang w:val="hy-AM"/>
              </w:rPr>
            </w:pPr>
            <w:r>
              <w:rPr>
                <w:rFonts w:ascii="GHEA Grapalat" w:hAnsi="GHEA Grapalat"/>
                <w:lang w:val="hy-AM"/>
              </w:rPr>
              <w:t>42</w:t>
            </w:r>
          </w:p>
        </w:tc>
        <w:tc>
          <w:tcPr>
            <w:tcW w:w="2714" w:type="dxa"/>
          </w:tcPr>
          <w:p w14:paraId="5FBF6083" w14:textId="3912D3C9" w:rsidR="00C44D24" w:rsidRPr="00B138F3" w:rsidRDefault="00C44D24" w:rsidP="00C44D24">
            <w:pPr>
              <w:widowControl w:val="0"/>
              <w:jc w:val="center"/>
              <w:rPr>
                <w:rFonts w:ascii="GHEA Grapalat" w:hAnsi="GHEA Grapalat"/>
                <w:sz w:val="16"/>
                <w:szCs w:val="16"/>
              </w:rPr>
            </w:pPr>
            <w:r w:rsidRPr="00E97046">
              <w:rPr>
                <w:rFonts w:ascii="Times Armenian" w:hAnsi="Times Armenian" w:cs="Times Armenian"/>
                <w:sz w:val="16"/>
                <w:szCs w:val="16"/>
              </w:rPr>
              <w:t>33111140</w:t>
            </w:r>
          </w:p>
        </w:tc>
        <w:tc>
          <w:tcPr>
            <w:tcW w:w="1559" w:type="dxa"/>
            <w:vAlign w:val="center"/>
          </w:tcPr>
          <w:p w14:paraId="4BE67AD3" w14:textId="7CD05327" w:rsidR="00C44D24" w:rsidRPr="00595154" w:rsidRDefault="00C44D24" w:rsidP="00C44D24">
            <w:pPr>
              <w:widowControl w:val="0"/>
              <w:jc w:val="center"/>
              <w:rPr>
                <w:rFonts w:ascii="Arial" w:hAnsi="Arial" w:cs="Arial"/>
                <w:color w:val="222222"/>
                <w:sz w:val="18"/>
                <w:szCs w:val="18"/>
                <w:shd w:val="clear" w:color="auto" w:fill="FFFFFF"/>
              </w:rPr>
            </w:pPr>
            <w:r w:rsidRPr="00183C6D">
              <w:rPr>
                <w:rFonts w:ascii="Arial" w:hAnsi="Arial" w:cs="Arial"/>
                <w:color w:val="3B3B3B"/>
                <w:sz w:val="18"/>
                <w:szCs w:val="18"/>
              </w:rPr>
              <w:t>Вакуумная стерильная пластиковая пробирка с цитратом натрия</w:t>
            </w:r>
          </w:p>
        </w:tc>
        <w:tc>
          <w:tcPr>
            <w:tcW w:w="1925" w:type="dxa"/>
          </w:tcPr>
          <w:p w14:paraId="6402C672"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983DC6D" w14:textId="377EE17F" w:rsidR="00C44D24" w:rsidRPr="00B138F3" w:rsidRDefault="00C44D24" w:rsidP="00C44D24">
            <w:pPr>
              <w:widowControl w:val="0"/>
              <w:jc w:val="center"/>
              <w:rPr>
                <w:rFonts w:ascii="GHEA Grapalat" w:hAnsi="GHEA Grapalat"/>
                <w:sz w:val="16"/>
                <w:szCs w:val="16"/>
              </w:rPr>
            </w:pPr>
            <w:r w:rsidRPr="00183C6D">
              <w:rPr>
                <w:rFonts w:ascii="Arial" w:hAnsi="Arial" w:cs="Arial"/>
                <w:color w:val="3B3B3B"/>
                <w:sz w:val="18"/>
                <w:szCs w:val="18"/>
              </w:rPr>
              <w:t>Вакуумная стерильная пластиковая пробирка с цитратом натрия</w:t>
            </w:r>
          </w:p>
        </w:tc>
        <w:tc>
          <w:tcPr>
            <w:tcW w:w="1085" w:type="dxa"/>
            <w:tcBorders>
              <w:right w:val="single" w:sz="4" w:space="0" w:color="auto"/>
            </w:tcBorders>
          </w:tcPr>
          <w:p w14:paraId="32AC39B5" w14:textId="045CE387"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142EB51D"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E6E3A3"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AB7D6B4" w14:textId="7C6A780A" w:rsidR="00C44D24" w:rsidRPr="00861BEC" w:rsidRDefault="00C44D24" w:rsidP="00C44D24">
            <w:r w:rsidRPr="00E97046">
              <w:rPr>
                <w:rFonts w:ascii="GHEA Grapalat" w:hAnsi="GHEA Grapalat"/>
                <w:sz w:val="16"/>
                <w:szCs w:val="16"/>
              </w:rPr>
              <w:t>4000</w:t>
            </w:r>
          </w:p>
        </w:tc>
        <w:tc>
          <w:tcPr>
            <w:tcW w:w="709" w:type="dxa"/>
            <w:tcBorders>
              <w:left w:val="single" w:sz="4" w:space="0" w:color="auto"/>
            </w:tcBorders>
          </w:tcPr>
          <w:p w14:paraId="59B4A635" w14:textId="0B3DAC4A"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80757AA"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25931E6" w14:textId="77777777" w:rsidR="00C44D24" w:rsidRPr="00B138F3" w:rsidRDefault="00C44D24" w:rsidP="00C44D24">
            <w:pPr>
              <w:widowControl w:val="0"/>
              <w:jc w:val="center"/>
              <w:rPr>
                <w:rFonts w:ascii="GHEA Grapalat" w:hAnsi="GHEA Grapalat"/>
                <w:sz w:val="16"/>
                <w:szCs w:val="16"/>
              </w:rPr>
            </w:pPr>
          </w:p>
        </w:tc>
        <w:tc>
          <w:tcPr>
            <w:tcW w:w="947" w:type="dxa"/>
          </w:tcPr>
          <w:p w14:paraId="32DBF496" w14:textId="1EAA43DB"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7B32A271" w14:textId="77777777" w:rsidTr="006E62A1">
        <w:trPr>
          <w:jc w:val="center"/>
        </w:trPr>
        <w:tc>
          <w:tcPr>
            <w:tcW w:w="1241" w:type="dxa"/>
            <w:vAlign w:val="center"/>
          </w:tcPr>
          <w:p w14:paraId="78BFFC8D" w14:textId="652B8C36" w:rsidR="00C44D24" w:rsidRDefault="00C44D24" w:rsidP="00C44D24">
            <w:pPr>
              <w:widowControl w:val="0"/>
              <w:jc w:val="center"/>
              <w:rPr>
                <w:rFonts w:ascii="GHEA Grapalat" w:hAnsi="GHEA Grapalat"/>
                <w:lang w:val="hy-AM"/>
              </w:rPr>
            </w:pPr>
            <w:r>
              <w:rPr>
                <w:rFonts w:ascii="GHEA Grapalat" w:hAnsi="GHEA Grapalat"/>
                <w:lang w:val="hy-AM"/>
              </w:rPr>
              <w:t>43</w:t>
            </w:r>
          </w:p>
        </w:tc>
        <w:tc>
          <w:tcPr>
            <w:tcW w:w="2714" w:type="dxa"/>
          </w:tcPr>
          <w:p w14:paraId="7848A122" w14:textId="7E703DD9" w:rsidR="00C44D24" w:rsidRPr="00B138F3" w:rsidRDefault="00C44D24" w:rsidP="00C44D24">
            <w:pPr>
              <w:widowControl w:val="0"/>
              <w:jc w:val="center"/>
              <w:rPr>
                <w:rFonts w:ascii="GHEA Grapalat" w:hAnsi="GHEA Grapalat"/>
                <w:sz w:val="16"/>
                <w:szCs w:val="16"/>
              </w:rPr>
            </w:pPr>
            <w:r w:rsidRPr="00E97046">
              <w:rPr>
                <w:rFonts w:ascii="Times Armenian" w:hAnsi="Times Armenian"/>
                <w:sz w:val="16"/>
                <w:szCs w:val="16"/>
              </w:rPr>
              <w:t>33141110</w:t>
            </w:r>
          </w:p>
        </w:tc>
        <w:tc>
          <w:tcPr>
            <w:tcW w:w="1559" w:type="dxa"/>
            <w:vAlign w:val="center"/>
          </w:tcPr>
          <w:p w14:paraId="155A958F" w14:textId="73FEB229" w:rsidR="00C44D24" w:rsidRPr="00595154" w:rsidRDefault="00C44D24" w:rsidP="00C44D24">
            <w:pPr>
              <w:widowControl w:val="0"/>
              <w:jc w:val="center"/>
              <w:rPr>
                <w:rFonts w:ascii="Arial" w:hAnsi="Arial" w:cs="Arial"/>
                <w:color w:val="222222"/>
                <w:sz w:val="18"/>
                <w:szCs w:val="18"/>
                <w:shd w:val="clear" w:color="auto" w:fill="FFFFFF"/>
              </w:rPr>
            </w:pPr>
            <w:r w:rsidRPr="0051572C">
              <w:rPr>
                <w:rFonts w:ascii="inherit" w:hAnsi="inherit" w:cs="Courier New"/>
                <w:color w:val="1F1F1F"/>
                <w:sz w:val="18"/>
                <w:szCs w:val="18"/>
                <w:lang w:eastAsia="en-US" w:bidi="ar-SA"/>
              </w:rPr>
              <w:t>Бинт недезинфицированный 5мх10см /Бинты/</w:t>
            </w:r>
          </w:p>
        </w:tc>
        <w:tc>
          <w:tcPr>
            <w:tcW w:w="1925" w:type="dxa"/>
          </w:tcPr>
          <w:p w14:paraId="4F283A55"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552AF3C" w14:textId="4FF9C235" w:rsidR="00C44D24" w:rsidRPr="00B138F3" w:rsidRDefault="00C44D24" w:rsidP="00C44D24">
            <w:pPr>
              <w:widowControl w:val="0"/>
              <w:jc w:val="center"/>
              <w:rPr>
                <w:rFonts w:ascii="GHEA Grapalat" w:hAnsi="GHEA Grapalat"/>
                <w:sz w:val="16"/>
                <w:szCs w:val="16"/>
              </w:rPr>
            </w:pPr>
            <w:r w:rsidRPr="0051572C">
              <w:rPr>
                <w:rFonts w:ascii="inherit" w:hAnsi="inherit" w:cs="Courier New"/>
                <w:color w:val="1F1F1F"/>
                <w:sz w:val="18"/>
                <w:szCs w:val="18"/>
                <w:lang w:eastAsia="en-US" w:bidi="ar-SA"/>
              </w:rPr>
              <w:t>Бинт недезинфицированный 5мх10см /Бинты/</w:t>
            </w:r>
          </w:p>
        </w:tc>
        <w:tc>
          <w:tcPr>
            <w:tcW w:w="1085" w:type="dxa"/>
            <w:tcBorders>
              <w:right w:val="single" w:sz="4" w:space="0" w:color="auto"/>
            </w:tcBorders>
          </w:tcPr>
          <w:p w14:paraId="60198143" w14:textId="3869000C"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4D80D9D4"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3188D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E5B4604" w14:textId="6902587C" w:rsidR="00C44D24" w:rsidRPr="00861BEC" w:rsidRDefault="00C44D24" w:rsidP="00C44D24">
            <w:r w:rsidRPr="00E97046">
              <w:rPr>
                <w:rFonts w:ascii="GHEA Grapalat" w:hAnsi="GHEA Grapalat"/>
                <w:sz w:val="16"/>
                <w:szCs w:val="16"/>
                <w:lang w:val="hy-AM"/>
              </w:rPr>
              <w:t>100</w:t>
            </w:r>
          </w:p>
        </w:tc>
        <w:tc>
          <w:tcPr>
            <w:tcW w:w="709" w:type="dxa"/>
            <w:tcBorders>
              <w:left w:val="single" w:sz="4" w:space="0" w:color="auto"/>
            </w:tcBorders>
          </w:tcPr>
          <w:p w14:paraId="0E9A0436" w14:textId="00361A0D"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6920791"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A04FBA" w14:textId="77777777" w:rsidR="00C44D24" w:rsidRPr="00B138F3" w:rsidRDefault="00C44D24" w:rsidP="00C44D24">
            <w:pPr>
              <w:widowControl w:val="0"/>
              <w:jc w:val="center"/>
              <w:rPr>
                <w:rFonts w:ascii="GHEA Grapalat" w:hAnsi="GHEA Grapalat"/>
                <w:sz w:val="16"/>
                <w:szCs w:val="16"/>
              </w:rPr>
            </w:pPr>
          </w:p>
        </w:tc>
        <w:tc>
          <w:tcPr>
            <w:tcW w:w="947" w:type="dxa"/>
          </w:tcPr>
          <w:p w14:paraId="321F70AE" w14:textId="76646E9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6B92668E" w14:textId="77777777" w:rsidTr="006E62A1">
        <w:trPr>
          <w:jc w:val="center"/>
        </w:trPr>
        <w:tc>
          <w:tcPr>
            <w:tcW w:w="1241" w:type="dxa"/>
            <w:vAlign w:val="center"/>
          </w:tcPr>
          <w:p w14:paraId="376F319E" w14:textId="103B323E" w:rsidR="00C44D24" w:rsidRDefault="00C44D24" w:rsidP="00C44D24">
            <w:pPr>
              <w:widowControl w:val="0"/>
              <w:jc w:val="center"/>
              <w:rPr>
                <w:rFonts w:ascii="GHEA Grapalat" w:hAnsi="GHEA Grapalat"/>
                <w:lang w:val="hy-AM"/>
              </w:rPr>
            </w:pPr>
            <w:r>
              <w:rPr>
                <w:rFonts w:ascii="GHEA Grapalat" w:hAnsi="GHEA Grapalat"/>
                <w:lang w:val="hy-AM"/>
              </w:rPr>
              <w:t>44</w:t>
            </w:r>
          </w:p>
        </w:tc>
        <w:tc>
          <w:tcPr>
            <w:tcW w:w="2714" w:type="dxa"/>
          </w:tcPr>
          <w:p w14:paraId="3FCF5D4E" w14:textId="6102F216" w:rsidR="00C44D24" w:rsidRPr="00B138F3" w:rsidRDefault="00C44D24" w:rsidP="00C44D24">
            <w:pPr>
              <w:widowControl w:val="0"/>
              <w:jc w:val="center"/>
              <w:rPr>
                <w:rFonts w:ascii="GHEA Grapalat" w:hAnsi="GHEA Grapalat"/>
                <w:sz w:val="16"/>
                <w:szCs w:val="16"/>
              </w:rPr>
            </w:pPr>
            <w:r w:rsidRPr="00E97046">
              <w:rPr>
                <w:rFonts w:ascii="Times Armenian" w:hAnsi="Times Armenian"/>
                <w:sz w:val="16"/>
                <w:szCs w:val="16"/>
              </w:rPr>
              <w:t>33141110</w:t>
            </w:r>
          </w:p>
        </w:tc>
        <w:tc>
          <w:tcPr>
            <w:tcW w:w="1559" w:type="dxa"/>
            <w:vAlign w:val="center"/>
          </w:tcPr>
          <w:p w14:paraId="113B4A30" w14:textId="2F578CE7" w:rsidR="00C44D24" w:rsidRPr="00595154" w:rsidRDefault="00C44D24" w:rsidP="00C44D24">
            <w:pPr>
              <w:widowControl w:val="0"/>
              <w:jc w:val="center"/>
              <w:rPr>
                <w:rFonts w:ascii="Arial" w:hAnsi="Arial" w:cs="Arial"/>
                <w:color w:val="010101"/>
                <w:sz w:val="18"/>
                <w:szCs w:val="18"/>
              </w:rPr>
            </w:pPr>
            <w:r w:rsidRPr="00183C6D">
              <w:rPr>
                <w:rFonts w:ascii="Arial" w:hAnsi="Arial" w:cs="Arial"/>
                <w:color w:val="222222"/>
                <w:sz w:val="18"/>
                <w:szCs w:val="18"/>
                <w:shd w:val="clear" w:color="auto" w:fill="FFFFFF"/>
              </w:rPr>
              <w:t>Стерильные салфетки, индивидуальная упаковка: 16 см х 14 см</w:t>
            </w:r>
          </w:p>
        </w:tc>
        <w:tc>
          <w:tcPr>
            <w:tcW w:w="1925" w:type="dxa"/>
          </w:tcPr>
          <w:p w14:paraId="2A99C68A"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8627153" w14:textId="73D469BE" w:rsidR="00C44D24" w:rsidRPr="00B138F3" w:rsidRDefault="00C44D24" w:rsidP="00C44D24">
            <w:pPr>
              <w:widowControl w:val="0"/>
              <w:jc w:val="center"/>
              <w:rPr>
                <w:rFonts w:ascii="GHEA Grapalat" w:hAnsi="GHEA Grapalat"/>
                <w:sz w:val="16"/>
                <w:szCs w:val="16"/>
              </w:rPr>
            </w:pPr>
            <w:r w:rsidRPr="00183C6D">
              <w:rPr>
                <w:rFonts w:ascii="Arial" w:hAnsi="Arial" w:cs="Arial"/>
                <w:color w:val="222222"/>
                <w:sz w:val="18"/>
                <w:szCs w:val="18"/>
                <w:shd w:val="clear" w:color="auto" w:fill="FFFFFF"/>
              </w:rPr>
              <w:t>Стерильные салфетки, индивидуальная упаковка: 16 см х 14 см</w:t>
            </w:r>
          </w:p>
        </w:tc>
        <w:tc>
          <w:tcPr>
            <w:tcW w:w="1085" w:type="dxa"/>
            <w:tcBorders>
              <w:right w:val="single" w:sz="4" w:space="0" w:color="auto"/>
            </w:tcBorders>
          </w:tcPr>
          <w:p w14:paraId="23A26B26" w14:textId="47C6835C" w:rsidR="00C44D24" w:rsidRPr="00B138F3" w:rsidRDefault="00C44D24" w:rsidP="00C44D24">
            <w:pPr>
              <w:widowControl w:val="0"/>
              <w:jc w:val="center"/>
              <w:rPr>
                <w:rFonts w:ascii="GHEA Grapalat" w:hAnsi="GHEA Grapalat"/>
                <w:sz w:val="16"/>
                <w:szCs w:val="16"/>
              </w:rPr>
            </w:pPr>
            <w:r w:rsidRPr="00204DC1">
              <w:t>штук</w:t>
            </w:r>
          </w:p>
        </w:tc>
        <w:tc>
          <w:tcPr>
            <w:tcW w:w="1559" w:type="dxa"/>
            <w:tcBorders>
              <w:top w:val="single" w:sz="4" w:space="0" w:color="auto"/>
              <w:left w:val="single" w:sz="4" w:space="0" w:color="auto"/>
              <w:bottom w:val="single" w:sz="4" w:space="0" w:color="auto"/>
              <w:right w:val="single" w:sz="4" w:space="0" w:color="auto"/>
            </w:tcBorders>
          </w:tcPr>
          <w:p w14:paraId="28F55D29"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03A4E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6ED9A51A" w14:textId="777A7017" w:rsidR="00C44D24" w:rsidRPr="00861BEC" w:rsidRDefault="00C44D24" w:rsidP="00C44D24">
            <w:r w:rsidRPr="00E97046">
              <w:rPr>
                <w:rFonts w:ascii="GHEA Grapalat" w:hAnsi="GHEA Grapalat"/>
                <w:sz w:val="16"/>
                <w:szCs w:val="16"/>
                <w:lang w:val="hy-AM"/>
              </w:rPr>
              <w:t>1500</w:t>
            </w:r>
          </w:p>
        </w:tc>
        <w:tc>
          <w:tcPr>
            <w:tcW w:w="709" w:type="dxa"/>
            <w:tcBorders>
              <w:left w:val="single" w:sz="4" w:space="0" w:color="auto"/>
            </w:tcBorders>
          </w:tcPr>
          <w:p w14:paraId="2E9FD454" w14:textId="528B3C93"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29FB1AA"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4A153FC" w14:textId="77777777" w:rsidR="00C44D24" w:rsidRPr="00B138F3" w:rsidRDefault="00C44D24" w:rsidP="00C44D24">
            <w:pPr>
              <w:widowControl w:val="0"/>
              <w:jc w:val="center"/>
              <w:rPr>
                <w:rFonts w:ascii="GHEA Grapalat" w:hAnsi="GHEA Grapalat"/>
                <w:sz w:val="16"/>
                <w:szCs w:val="16"/>
              </w:rPr>
            </w:pPr>
          </w:p>
        </w:tc>
        <w:tc>
          <w:tcPr>
            <w:tcW w:w="947" w:type="dxa"/>
          </w:tcPr>
          <w:p w14:paraId="7C1FD099" w14:textId="6996C01A"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7C6F89D6" w14:textId="77777777" w:rsidTr="006E62A1">
        <w:trPr>
          <w:jc w:val="center"/>
        </w:trPr>
        <w:tc>
          <w:tcPr>
            <w:tcW w:w="1241" w:type="dxa"/>
            <w:vAlign w:val="center"/>
          </w:tcPr>
          <w:p w14:paraId="7AA31FF9" w14:textId="15D304FB" w:rsidR="00C44D24" w:rsidRDefault="00C44D24" w:rsidP="00C44D24">
            <w:pPr>
              <w:widowControl w:val="0"/>
              <w:jc w:val="center"/>
              <w:rPr>
                <w:rFonts w:ascii="GHEA Grapalat" w:hAnsi="GHEA Grapalat"/>
                <w:lang w:val="hy-AM"/>
              </w:rPr>
            </w:pPr>
            <w:r>
              <w:rPr>
                <w:rFonts w:ascii="GHEA Grapalat" w:hAnsi="GHEA Grapalat"/>
                <w:lang w:val="hy-AM"/>
              </w:rPr>
              <w:t>45</w:t>
            </w:r>
          </w:p>
        </w:tc>
        <w:tc>
          <w:tcPr>
            <w:tcW w:w="2714" w:type="dxa"/>
          </w:tcPr>
          <w:p w14:paraId="5F0E959B" w14:textId="3D84B8E7" w:rsidR="00C44D24" w:rsidRPr="00B138F3" w:rsidRDefault="00C44D24" w:rsidP="00C44D24">
            <w:pPr>
              <w:widowControl w:val="0"/>
              <w:jc w:val="center"/>
              <w:rPr>
                <w:rFonts w:ascii="GHEA Grapalat" w:hAnsi="GHEA Grapalat"/>
                <w:sz w:val="16"/>
                <w:szCs w:val="16"/>
              </w:rPr>
            </w:pPr>
            <w:r w:rsidRPr="00E97046">
              <w:rPr>
                <w:rFonts w:ascii="Times Armenian" w:hAnsi="Times Armenian"/>
                <w:sz w:val="16"/>
                <w:szCs w:val="16"/>
              </w:rPr>
              <w:t>33141129</w:t>
            </w:r>
          </w:p>
        </w:tc>
        <w:tc>
          <w:tcPr>
            <w:tcW w:w="1559" w:type="dxa"/>
            <w:vAlign w:val="center"/>
          </w:tcPr>
          <w:p w14:paraId="4D8E48C7" w14:textId="45BE5298" w:rsidR="00C44D24" w:rsidRPr="00595154" w:rsidRDefault="00C44D24" w:rsidP="00C44D24">
            <w:pPr>
              <w:widowControl w:val="0"/>
              <w:jc w:val="center"/>
              <w:rPr>
                <w:rStyle w:val="Strong"/>
                <w:rFonts w:ascii="Arial" w:hAnsi="Arial" w:cs="Arial"/>
                <w:sz w:val="18"/>
                <w:szCs w:val="18"/>
              </w:rPr>
            </w:pPr>
            <w:r w:rsidRPr="00183C6D">
              <w:rPr>
                <w:rFonts w:ascii="Arial" w:hAnsi="Arial" w:cs="Arial"/>
                <w:color w:val="222222"/>
                <w:sz w:val="18"/>
                <w:szCs w:val="18"/>
                <w:shd w:val="clear" w:color="auto" w:fill="FFFFFF"/>
                <w:lang w:val="hy-AM"/>
              </w:rPr>
              <w:t>Маска медицинская, трехслойная, 17,5х9,5 см</w:t>
            </w:r>
          </w:p>
        </w:tc>
        <w:tc>
          <w:tcPr>
            <w:tcW w:w="1925" w:type="dxa"/>
          </w:tcPr>
          <w:p w14:paraId="668AE297"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923B50F" w14:textId="3AE68EB6" w:rsidR="00C44D24" w:rsidRPr="00B138F3" w:rsidRDefault="00C44D24" w:rsidP="00C44D24">
            <w:pPr>
              <w:widowControl w:val="0"/>
              <w:jc w:val="center"/>
              <w:rPr>
                <w:rFonts w:ascii="GHEA Grapalat" w:hAnsi="GHEA Grapalat"/>
                <w:sz w:val="16"/>
                <w:szCs w:val="16"/>
              </w:rPr>
            </w:pPr>
            <w:r w:rsidRPr="00183C6D">
              <w:rPr>
                <w:rFonts w:ascii="Arial" w:hAnsi="Arial" w:cs="Arial"/>
                <w:color w:val="222222"/>
                <w:sz w:val="18"/>
                <w:szCs w:val="18"/>
                <w:shd w:val="clear" w:color="auto" w:fill="FFFFFF"/>
                <w:lang w:val="hy-AM"/>
              </w:rPr>
              <w:t>Маска медицинская, трехслойная, 17,5х9,5 см</w:t>
            </w:r>
          </w:p>
        </w:tc>
        <w:tc>
          <w:tcPr>
            <w:tcW w:w="1085" w:type="dxa"/>
            <w:tcBorders>
              <w:right w:val="single" w:sz="4" w:space="0" w:color="auto"/>
            </w:tcBorders>
          </w:tcPr>
          <w:p w14:paraId="69E60A77" w14:textId="0E02D418" w:rsidR="00C44D24" w:rsidRPr="00B138F3" w:rsidRDefault="00C44D24" w:rsidP="00C44D24">
            <w:pPr>
              <w:widowControl w:val="0"/>
              <w:jc w:val="center"/>
              <w:rPr>
                <w:rFonts w:ascii="GHEA Grapalat" w:hAnsi="GHEA Grapalat"/>
                <w:sz w:val="16"/>
                <w:szCs w:val="16"/>
              </w:rPr>
            </w:pPr>
            <w:r w:rsidRPr="00204DC1">
              <w:t>штук</w:t>
            </w:r>
          </w:p>
        </w:tc>
        <w:tc>
          <w:tcPr>
            <w:tcW w:w="1559" w:type="dxa"/>
            <w:tcBorders>
              <w:top w:val="single" w:sz="4" w:space="0" w:color="auto"/>
              <w:left w:val="single" w:sz="4" w:space="0" w:color="auto"/>
              <w:bottom w:val="single" w:sz="4" w:space="0" w:color="auto"/>
              <w:right w:val="single" w:sz="4" w:space="0" w:color="auto"/>
            </w:tcBorders>
          </w:tcPr>
          <w:p w14:paraId="392C678C"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78D4A69"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26C9536" w14:textId="210B2577" w:rsidR="00C44D24" w:rsidRPr="00861BEC" w:rsidRDefault="00C44D24" w:rsidP="00C44D24">
            <w:r w:rsidRPr="00E97046">
              <w:rPr>
                <w:rFonts w:ascii="GHEA Grapalat" w:hAnsi="GHEA Grapalat"/>
                <w:sz w:val="16"/>
                <w:szCs w:val="16"/>
                <w:lang w:val="hy-AM"/>
              </w:rPr>
              <w:t>1000</w:t>
            </w:r>
          </w:p>
        </w:tc>
        <w:tc>
          <w:tcPr>
            <w:tcW w:w="709" w:type="dxa"/>
            <w:tcBorders>
              <w:left w:val="single" w:sz="4" w:space="0" w:color="auto"/>
            </w:tcBorders>
          </w:tcPr>
          <w:p w14:paraId="1AA4DDDC" w14:textId="6136531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C1E4AE1"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1DFFEF7" w14:textId="77777777" w:rsidR="00C44D24" w:rsidRPr="00B138F3" w:rsidRDefault="00C44D24" w:rsidP="00C44D24">
            <w:pPr>
              <w:widowControl w:val="0"/>
              <w:jc w:val="center"/>
              <w:rPr>
                <w:rFonts w:ascii="GHEA Grapalat" w:hAnsi="GHEA Grapalat"/>
                <w:sz w:val="16"/>
                <w:szCs w:val="16"/>
              </w:rPr>
            </w:pPr>
          </w:p>
        </w:tc>
        <w:tc>
          <w:tcPr>
            <w:tcW w:w="947" w:type="dxa"/>
          </w:tcPr>
          <w:p w14:paraId="4945237F" w14:textId="711C5FF4"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E660A6B" w14:textId="77777777" w:rsidTr="006E62A1">
        <w:trPr>
          <w:jc w:val="center"/>
        </w:trPr>
        <w:tc>
          <w:tcPr>
            <w:tcW w:w="1241" w:type="dxa"/>
            <w:vAlign w:val="center"/>
          </w:tcPr>
          <w:p w14:paraId="104633BF" w14:textId="71B6C448" w:rsidR="00C44D24" w:rsidRDefault="00C44D24" w:rsidP="00C44D24">
            <w:pPr>
              <w:widowControl w:val="0"/>
              <w:jc w:val="center"/>
              <w:rPr>
                <w:rFonts w:ascii="GHEA Grapalat" w:hAnsi="GHEA Grapalat"/>
                <w:lang w:val="hy-AM"/>
              </w:rPr>
            </w:pPr>
            <w:r>
              <w:rPr>
                <w:rFonts w:ascii="GHEA Grapalat" w:hAnsi="GHEA Grapalat"/>
                <w:lang w:val="hy-AM"/>
              </w:rPr>
              <w:t>46</w:t>
            </w:r>
          </w:p>
        </w:tc>
        <w:tc>
          <w:tcPr>
            <w:tcW w:w="2714" w:type="dxa"/>
          </w:tcPr>
          <w:p w14:paraId="703BCD7F" w14:textId="16BD070F"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41477A4C" w14:textId="3271E08C" w:rsidR="00C44D24" w:rsidRPr="00595154" w:rsidRDefault="00C44D24" w:rsidP="00C44D24">
            <w:pPr>
              <w:widowControl w:val="0"/>
              <w:jc w:val="center"/>
              <w:rPr>
                <w:rFonts w:ascii="Arial" w:hAnsi="Arial" w:cs="Arial"/>
                <w:color w:val="010101"/>
                <w:sz w:val="18"/>
                <w:szCs w:val="18"/>
              </w:rPr>
            </w:pPr>
            <w:r w:rsidRPr="00183C6D">
              <w:rPr>
                <w:rFonts w:ascii="Arial" w:hAnsi="Arial" w:cs="Arial"/>
                <w:color w:val="010101"/>
                <w:sz w:val="18"/>
                <w:szCs w:val="18"/>
              </w:rPr>
              <w:t>аппарат Панченко</w:t>
            </w:r>
          </w:p>
        </w:tc>
        <w:tc>
          <w:tcPr>
            <w:tcW w:w="1925" w:type="dxa"/>
          </w:tcPr>
          <w:p w14:paraId="6E2B8482"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16875355" w14:textId="564B5D64" w:rsidR="00C44D24" w:rsidRPr="00B138F3" w:rsidRDefault="00C44D24" w:rsidP="00C44D24">
            <w:pPr>
              <w:widowControl w:val="0"/>
              <w:jc w:val="center"/>
              <w:rPr>
                <w:rFonts w:ascii="GHEA Grapalat" w:hAnsi="GHEA Grapalat"/>
                <w:sz w:val="16"/>
                <w:szCs w:val="16"/>
              </w:rPr>
            </w:pPr>
            <w:r w:rsidRPr="00183C6D">
              <w:rPr>
                <w:rFonts w:ascii="Arial" w:hAnsi="Arial" w:cs="Arial"/>
                <w:color w:val="010101"/>
                <w:sz w:val="18"/>
                <w:szCs w:val="18"/>
              </w:rPr>
              <w:t>аппарат Панченко</w:t>
            </w:r>
          </w:p>
        </w:tc>
        <w:tc>
          <w:tcPr>
            <w:tcW w:w="1085" w:type="dxa"/>
            <w:tcBorders>
              <w:right w:val="single" w:sz="4" w:space="0" w:color="auto"/>
            </w:tcBorders>
          </w:tcPr>
          <w:p w14:paraId="6094B121" w14:textId="1E3AFD62" w:rsidR="00C44D24" w:rsidRPr="00B138F3" w:rsidRDefault="00C44D24" w:rsidP="00C44D24">
            <w:pPr>
              <w:widowControl w:val="0"/>
              <w:jc w:val="center"/>
              <w:rPr>
                <w:rFonts w:ascii="GHEA Grapalat" w:hAnsi="GHEA Grapalat"/>
                <w:sz w:val="16"/>
                <w:szCs w:val="16"/>
              </w:rPr>
            </w:pPr>
            <w:r w:rsidRPr="00204DC1">
              <w:t>штук</w:t>
            </w:r>
          </w:p>
        </w:tc>
        <w:tc>
          <w:tcPr>
            <w:tcW w:w="1559" w:type="dxa"/>
            <w:tcBorders>
              <w:top w:val="single" w:sz="4" w:space="0" w:color="auto"/>
              <w:left w:val="single" w:sz="4" w:space="0" w:color="auto"/>
              <w:bottom w:val="single" w:sz="4" w:space="0" w:color="auto"/>
              <w:right w:val="single" w:sz="4" w:space="0" w:color="auto"/>
            </w:tcBorders>
          </w:tcPr>
          <w:p w14:paraId="435C233E"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C0DCB6"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41E00E21" w14:textId="46D36BA8" w:rsidR="00C44D24" w:rsidRPr="00861BEC" w:rsidRDefault="00C44D24" w:rsidP="00C44D24">
            <w:r w:rsidRPr="00E97046">
              <w:rPr>
                <w:rFonts w:ascii="GHEA Grapalat" w:hAnsi="GHEA Grapalat"/>
                <w:sz w:val="16"/>
                <w:szCs w:val="16"/>
              </w:rPr>
              <w:t>3</w:t>
            </w:r>
          </w:p>
        </w:tc>
        <w:tc>
          <w:tcPr>
            <w:tcW w:w="709" w:type="dxa"/>
            <w:tcBorders>
              <w:left w:val="single" w:sz="4" w:space="0" w:color="auto"/>
            </w:tcBorders>
          </w:tcPr>
          <w:p w14:paraId="4B8AE3ED" w14:textId="76C4DC25"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93E765E"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A56D011" w14:textId="77777777" w:rsidR="00C44D24" w:rsidRPr="00B138F3" w:rsidRDefault="00C44D24" w:rsidP="00C44D24">
            <w:pPr>
              <w:widowControl w:val="0"/>
              <w:jc w:val="center"/>
              <w:rPr>
                <w:rFonts w:ascii="GHEA Grapalat" w:hAnsi="GHEA Grapalat"/>
                <w:sz w:val="16"/>
                <w:szCs w:val="16"/>
              </w:rPr>
            </w:pPr>
          </w:p>
        </w:tc>
        <w:tc>
          <w:tcPr>
            <w:tcW w:w="947" w:type="dxa"/>
          </w:tcPr>
          <w:p w14:paraId="5F78F544" w14:textId="50A90619"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273A3BDF" w14:textId="77777777" w:rsidTr="009207D0">
        <w:trPr>
          <w:jc w:val="center"/>
        </w:trPr>
        <w:tc>
          <w:tcPr>
            <w:tcW w:w="1241" w:type="dxa"/>
            <w:vAlign w:val="center"/>
          </w:tcPr>
          <w:p w14:paraId="3A0D4E2C" w14:textId="016B7371" w:rsidR="00C44D24" w:rsidRDefault="00C44D24" w:rsidP="00C44D24">
            <w:pPr>
              <w:widowControl w:val="0"/>
              <w:jc w:val="center"/>
              <w:rPr>
                <w:rFonts w:ascii="GHEA Grapalat" w:hAnsi="GHEA Grapalat"/>
                <w:lang w:val="hy-AM"/>
              </w:rPr>
            </w:pPr>
            <w:r>
              <w:rPr>
                <w:rFonts w:ascii="GHEA Grapalat" w:hAnsi="GHEA Grapalat"/>
                <w:lang w:val="hy-AM"/>
              </w:rPr>
              <w:lastRenderedPageBreak/>
              <w:t>47</w:t>
            </w:r>
          </w:p>
        </w:tc>
        <w:tc>
          <w:tcPr>
            <w:tcW w:w="2714" w:type="dxa"/>
          </w:tcPr>
          <w:p w14:paraId="2B7CB9BD" w14:textId="4A47D173"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tcPr>
          <w:p w14:paraId="6AEE53A3" w14:textId="47934124" w:rsidR="00C44D24" w:rsidRPr="00595154" w:rsidRDefault="00C44D24" w:rsidP="00C44D24">
            <w:pPr>
              <w:widowControl w:val="0"/>
              <w:jc w:val="center"/>
              <w:rPr>
                <w:rFonts w:ascii="Arial" w:hAnsi="Arial" w:cs="Arial"/>
                <w:spacing w:val="8"/>
                <w:sz w:val="18"/>
                <w:szCs w:val="18"/>
              </w:rPr>
            </w:pPr>
            <w:r w:rsidRPr="0051572C">
              <w:rPr>
                <w:rFonts w:ascii="inherit" w:hAnsi="inherit" w:cs="Courier New"/>
                <w:color w:val="1F1F1F"/>
                <w:sz w:val="18"/>
                <w:szCs w:val="18"/>
                <w:lang w:eastAsia="en-US" w:bidi="ar-SA"/>
              </w:rPr>
              <w:t>Сонографическая лента 110мм х 20м</w:t>
            </w:r>
          </w:p>
        </w:tc>
        <w:tc>
          <w:tcPr>
            <w:tcW w:w="1925" w:type="dxa"/>
          </w:tcPr>
          <w:p w14:paraId="540B7519" w14:textId="77777777" w:rsidR="00C44D24" w:rsidRPr="00B138F3" w:rsidRDefault="00C44D24" w:rsidP="00C44D24">
            <w:pPr>
              <w:widowControl w:val="0"/>
              <w:jc w:val="center"/>
              <w:rPr>
                <w:rFonts w:ascii="GHEA Grapalat" w:hAnsi="GHEA Grapalat"/>
                <w:sz w:val="16"/>
                <w:szCs w:val="16"/>
              </w:rPr>
            </w:pPr>
          </w:p>
        </w:tc>
        <w:tc>
          <w:tcPr>
            <w:tcW w:w="1467" w:type="dxa"/>
          </w:tcPr>
          <w:p w14:paraId="569814AD" w14:textId="5C89F4A6" w:rsidR="00C44D24" w:rsidRPr="00B138F3" w:rsidRDefault="00C44D24" w:rsidP="00C44D24">
            <w:pPr>
              <w:widowControl w:val="0"/>
              <w:jc w:val="center"/>
              <w:rPr>
                <w:rFonts w:ascii="GHEA Grapalat" w:hAnsi="GHEA Grapalat"/>
                <w:sz w:val="16"/>
                <w:szCs w:val="16"/>
              </w:rPr>
            </w:pPr>
            <w:r w:rsidRPr="0051572C">
              <w:rPr>
                <w:rFonts w:ascii="inherit" w:hAnsi="inherit" w:cs="Courier New"/>
                <w:color w:val="1F1F1F"/>
                <w:sz w:val="18"/>
                <w:szCs w:val="18"/>
                <w:lang w:eastAsia="en-US" w:bidi="ar-SA"/>
              </w:rPr>
              <w:t>Сонографическая лента 110мм х 20м</w:t>
            </w:r>
          </w:p>
        </w:tc>
        <w:tc>
          <w:tcPr>
            <w:tcW w:w="1085" w:type="dxa"/>
            <w:tcBorders>
              <w:right w:val="single" w:sz="4" w:space="0" w:color="auto"/>
            </w:tcBorders>
          </w:tcPr>
          <w:p w14:paraId="235E0D76" w14:textId="3988F087" w:rsidR="00C44D24" w:rsidRPr="00B138F3" w:rsidRDefault="00C44D24" w:rsidP="00C44D24">
            <w:pPr>
              <w:widowControl w:val="0"/>
              <w:jc w:val="center"/>
              <w:rPr>
                <w:rFonts w:ascii="GHEA Grapalat" w:hAnsi="GHEA Grapalat"/>
                <w:sz w:val="16"/>
                <w:szCs w:val="16"/>
              </w:rPr>
            </w:pPr>
            <w:r w:rsidRPr="005A7070">
              <w:t>штук</w:t>
            </w:r>
          </w:p>
        </w:tc>
        <w:tc>
          <w:tcPr>
            <w:tcW w:w="1559" w:type="dxa"/>
            <w:tcBorders>
              <w:top w:val="single" w:sz="4" w:space="0" w:color="auto"/>
              <w:left w:val="single" w:sz="4" w:space="0" w:color="auto"/>
              <w:bottom w:val="single" w:sz="4" w:space="0" w:color="auto"/>
              <w:right w:val="single" w:sz="4" w:space="0" w:color="auto"/>
            </w:tcBorders>
          </w:tcPr>
          <w:p w14:paraId="6A372ED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0C2F0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874888B" w14:textId="22735E1C" w:rsidR="00C44D24" w:rsidRPr="00861BEC" w:rsidRDefault="00C44D24" w:rsidP="00C44D24">
            <w:r w:rsidRPr="00E97046">
              <w:rPr>
                <w:rFonts w:ascii="GHEA Grapalat" w:hAnsi="GHEA Grapalat"/>
                <w:sz w:val="16"/>
                <w:szCs w:val="16"/>
                <w:lang w:val="hy-AM"/>
              </w:rPr>
              <w:t>5</w:t>
            </w:r>
          </w:p>
        </w:tc>
        <w:tc>
          <w:tcPr>
            <w:tcW w:w="709" w:type="dxa"/>
            <w:tcBorders>
              <w:left w:val="single" w:sz="4" w:space="0" w:color="auto"/>
            </w:tcBorders>
          </w:tcPr>
          <w:p w14:paraId="79A6F909" w14:textId="01CAFC4E"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33DDC54"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ACC57C" w14:textId="77777777" w:rsidR="00C44D24" w:rsidRPr="00B138F3" w:rsidRDefault="00C44D24" w:rsidP="00C44D24">
            <w:pPr>
              <w:widowControl w:val="0"/>
              <w:jc w:val="center"/>
              <w:rPr>
                <w:rFonts w:ascii="GHEA Grapalat" w:hAnsi="GHEA Grapalat"/>
                <w:sz w:val="16"/>
                <w:szCs w:val="16"/>
              </w:rPr>
            </w:pPr>
          </w:p>
        </w:tc>
        <w:tc>
          <w:tcPr>
            <w:tcW w:w="947" w:type="dxa"/>
          </w:tcPr>
          <w:p w14:paraId="2020D93A" w14:textId="782EF29D"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6535323D" w14:textId="77777777" w:rsidTr="006E62A1">
        <w:trPr>
          <w:jc w:val="center"/>
        </w:trPr>
        <w:tc>
          <w:tcPr>
            <w:tcW w:w="1241" w:type="dxa"/>
            <w:vAlign w:val="center"/>
          </w:tcPr>
          <w:p w14:paraId="3299D63F" w14:textId="50F54AC2" w:rsidR="00C44D24" w:rsidRDefault="00C44D24" w:rsidP="00C44D24">
            <w:pPr>
              <w:widowControl w:val="0"/>
              <w:jc w:val="center"/>
              <w:rPr>
                <w:rFonts w:ascii="GHEA Grapalat" w:hAnsi="GHEA Grapalat"/>
                <w:lang w:val="hy-AM"/>
              </w:rPr>
            </w:pPr>
            <w:r>
              <w:rPr>
                <w:rFonts w:ascii="GHEA Grapalat" w:hAnsi="GHEA Grapalat"/>
                <w:lang w:val="hy-AM"/>
              </w:rPr>
              <w:t>48</w:t>
            </w:r>
          </w:p>
        </w:tc>
        <w:tc>
          <w:tcPr>
            <w:tcW w:w="2714" w:type="dxa"/>
          </w:tcPr>
          <w:p w14:paraId="52BCF924" w14:textId="3272FDFC"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33141100</w:t>
            </w:r>
          </w:p>
        </w:tc>
        <w:tc>
          <w:tcPr>
            <w:tcW w:w="1559" w:type="dxa"/>
            <w:vAlign w:val="center"/>
          </w:tcPr>
          <w:p w14:paraId="36AEB425" w14:textId="7736E714" w:rsidR="00C44D24" w:rsidRPr="006F431F" w:rsidRDefault="00C44D24" w:rsidP="00C44D24">
            <w:pPr>
              <w:widowControl w:val="0"/>
              <w:jc w:val="center"/>
              <w:rPr>
                <w:rFonts w:ascii="Arial" w:hAnsi="Arial" w:cs="Arial"/>
                <w:sz w:val="18"/>
                <w:szCs w:val="18"/>
                <w:shd w:val="clear" w:color="auto" w:fill="F7F7F7"/>
              </w:rPr>
            </w:pPr>
            <w:r w:rsidRPr="00183C6D">
              <w:rPr>
                <w:rFonts w:ascii="Arial" w:hAnsi="Arial" w:cs="Arial"/>
                <w:color w:val="000000"/>
                <w:sz w:val="18"/>
                <w:szCs w:val="18"/>
                <w:shd w:val="clear" w:color="auto" w:fill="F7F7F7"/>
              </w:rPr>
              <w:t>Презерватив</w:t>
            </w:r>
          </w:p>
        </w:tc>
        <w:tc>
          <w:tcPr>
            <w:tcW w:w="1925" w:type="dxa"/>
          </w:tcPr>
          <w:p w14:paraId="6741AFA7"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DFC8D0E" w14:textId="1E5628EF" w:rsidR="00C44D24" w:rsidRPr="00B138F3" w:rsidRDefault="00C44D24" w:rsidP="00C44D24">
            <w:pPr>
              <w:widowControl w:val="0"/>
              <w:jc w:val="center"/>
              <w:rPr>
                <w:rFonts w:ascii="GHEA Grapalat" w:hAnsi="GHEA Grapalat"/>
                <w:sz w:val="16"/>
                <w:szCs w:val="16"/>
              </w:rPr>
            </w:pPr>
            <w:r w:rsidRPr="00183C6D">
              <w:rPr>
                <w:rFonts w:ascii="Arial" w:hAnsi="Arial" w:cs="Arial"/>
                <w:color w:val="000000"/>
                <w:sz w:val="18"/>
                <w:szCs w:val="18"/>
                <w:shd w:val="clear" w:color="auto" w:fill="F7F7F7"/>
              </w:rPr>
              <w:t>Презерватив</w:t>
            </w:r>
          </w:p>
        </w:tc>
        <w:tc>
          <w:tcPr>
            <w:tcW w:w="1085" w:type="dxa"/>
            <w:tcBorders>
              <w:right w:val="single" w:sz="4" w:space="0" w:color="auto"/>
            </w:tcBorders>
          </w:tcPr>
          <w:p w14:paraId="3CBC47CC" w14:textId="5106B6C5"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1E1B44AA"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25E249"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366CAA9" w14:textId="50E22734" w:rsidR="00C44D24" w:rsidRPr="00861BEC" w:rsidRDefault="00C44D24" w:rsidP="00C44D24">
            <w:r w:rsidRPr="00E97046">
              <w:rPr>
                <w:rFonts w:ascii="GHEA Grapalat" w:hAnsi="GHEA Grapalat"/>
                <w:sz w:val="16"/>
                <w:szCs w:val="16"/>
                <w:lang w:val="hy-AM"/>
              </w:rPr>
              <w:t>110</w:t>
            </w:r>
          </w:p>
        </w:tc>
        <w:tc>
          <w:tcPr>
            <w:tcW w:w="709" w:type="dxa"/>
            <w:tcBorders>
              <w:left w:val="single" w:sz="4" w:space="0" w:color="auto"/>
            </w:tcBorders>
          </w:tcPr>
          <w:p w14:paraId="39797B74" w14:textId="76780814"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5DAD302"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481E49D" w14:textId="77777777" w:rsidR="00C44D24" w:rsidRPr="00B138F3" w:rsidRDefault="00C44D24" w:rsidP="00C44D24">
            <w:pPr>
              <w:widowControl w:val="0"/>
              <w:jc w:val="center"/>
              <w:rPr>
                <w:rFonts w:ascii="GHEA Grapalat" w:hAnsi="GHEA Grapalat"/>
                <w:sz w:val="16"/>
                <w:szCs w:val="16"/>
              </w:rPr>
            </w:pPr>
          </w:p>
        </w:tc>
        <w:tc>
          <w:tcPr>
            <w:tcW w:w="947" w:type="dxa"/>
          </w:tcPr>
          <w:p w14:paraId="062C1BDA" w14:textId="6D0EB5C1"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057BC00" w14:textId="77777777" w:rsidTr="005B3D35">
        <w:trPr>
          <w:jc w:val="center"/>
        </w:trPr>
        <w:tc>
          <w:tcPr>
            <w:tcW w:w="1241" w:type="dxa"/>
            <w:vAlign w:val="center"/>
          </w:tcPr>
          <w:p w14:paraId="7E30E6CD" w14:textId="63DFD535" w:rsidR="00C44D24" w:rsidRDefault="00C44D24" w:rsidP="00C44D24">
            <w:pPr>
              <w:widowControl w:val="0"/>
              <w:jc w:val="center"/>
              <w:rPr>
                <w:rFonts w:ascii="GHEA Grapalat" w:hAnsi="GHEA Grapalat"/>
                <w:lang w:val="hy-AM"/>
              </w:rPr>
            </w:pPr>
            <w:r>
              <w:rPr>
                <w:rFonts w:ascii="GHEA Grapalat" w:hAnsi="GHEA Grapalat"/>
                <w:lang w:val="hy-AM"/>
              </w:rPr>
              <w:t>49</w:t>
            </w:r>
          </w:p>
        </w:tc>
        <w:tc>
          <w:tcPr>
            <w:tcW w:w="2714" w:type="dxa"/>
            <w:vAlign w:val="center"/>
          </w:tcPr>
          <w:p w14:paraId="35133658" w14:textId="4445D0FB" w:rsidR="00C44D24" w:rsidRPr="00B138F3" w:rsidRDefault="00C44D24" w:rsidP="00C44D24">
            <w:pPr>
              <w:widowControl w:val="0"/>
              <w:jc w:val="center"/>
              <w:rPr>
                <w:rFonts w:ascii="GHEA Grapalat" w:hAnsi="GHEA Grapalat"/>
                <w:sz w:val="16"/>
                <w:szCs w:val="16"/>
              </w:rPr>
            </w:pPr>
            <w:r w:rsidRPr="00E97046">
              <w:rPr>
                <w:rFonts w:ascii="Times Armenian" w:hAnsi="Times Armenian"/>
                <w:sz w:val="16"/>
                <w:szCs w:val="16"/>
              </w:rPr>
              <w:t>33141142</w:t>
            </w:r>
          </w:p>
        </w:tc>
        <w:tc>
          <w:tcPr>
            <w:tcW w:w="1559" w:type="dxa"/>
            <w:vAlign w:val="center"/>
          </w:tcPr>
          <w:p w14:paraId="3D189FB7" w14:textId="104BE4C7" w:rsidR="00C44D24" w:rsidRPr="00595154" w:rsidRDefault="00C44D24" w:rsidP="00C44D24">
            <w:pPr>
              <w:widowControl w:val="0"/>
              <w:jc w:val="center"/>
              <w:rPr>
                <w:rFonts w:ascii="Arial" w:hAnsi="Arial" w:cs="Arial"/>
                <w:sz w:val="18"/>
                <w:szCs w:val="18"/>
              </w:rPr>
            </w:pPr>
            <w:r w:rsidRPr="008C150C">
              <w:rPr>
                <w:rFonts w:ascii="Arial" w:hAnsi="Arial" w:cs="Arial"/>
                <w:spacing w:val="6"/>
                <w:sz w:val="18"/>
                <w:szCs w:val="18"/>
                <w:shd w:val="clear" w:color="auto" w:fill="FFFFFF"/>
              </w:rPr>
              <w:t>Одноразовый шприц 10 мл</w:t>
            </w:r>
          </w:p>
        </w:tc>
        <w:tc>
          <w:tcPr>
            <w:tcW w:w="1925" w:type="dxa"/>
          </w:tcPr>
          <w:p w14:paraId="74B40FD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AD07536" w14:textId="7937E132" w:rsidR="00C44D24" w:rsidRPr="00B138F3" w:rsidRDefault="00C44D24" w:rsidP="00C44D24">
            <w:pPr>
              <w:widowControl w:val="0"/>
              <w:jc w:val="center"/>
              <w:rPr>
                <w:rFonts w:ascii="GHEA Grapalat" w:hAnsi="GHEA Grapalat"/>
                <w:sz w:val="16"/>
                <w:szCs w:val="16"/>
              </w:rPr>
            </w:pPr>
            <w:r w:rsidRPr="008C150C">
              <w:rPr>
                <w:rFonts w:ascii="Arial" w:hAnsi="Arial" w:cs="Arial"/>
                <w:spacing w:val="6"/>
                <w:sz w:val="18"/>
                <w:szCs w:val="18"/>
                <w:shd w:val="clear" w:color="auto" w:fill="FFFFFF"/>
              </w:rPr>
              <w:t>Одноразовый шприц 10 мл</w:t>
            </w:r>
          </w:p>
        </w:tc>
        <w:tc>
          <w:tcPr>
            <w:tcW w:w="1085" w:type="dxa"/>
            <w:tcBorders>
              <w:right w:val="single" w:sz="4" w:space="0" w:color="auto"/>
            </w:tcBorders>
          </w:tcPr>
          <w:p w14:paraId="6A2D64D1" w14:textId="61CCC131"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6A819BB6"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3F83A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64A9DAFB" w14:textId="15085757" w:rsidR="00C44D24" w:rsidRPr="00861BEC" w:rsidRDefault="00C44D24" w:rsidP="00C44D24">
            <w:r w:rsidRPr="00E97046">
              <w:rPr>
                <w:rFonts w:ascii="GHEA Grapalat" w:hAnsi="GHEA Grapalat"/>
                <w:sz w:val="16"/>
                <w:szCs w:val="16"/>
                <w:lang w:val="hy-AM"/>
              </w:rPr>
              <w:t>100</w:t>
            </w:r>
          </w:p>
        </w:tc>
        <w:tc>
          <w:tcPr>
            <w:tcW w:w="709" w:type="dxa"/>
            <w:tcBorders>
              <w:left w:val="single" w:sz="4" w:space="0" w:color="auto"/>
            </w:tcBorders>
          </w:tcPr>
          <w:p w14:paraId="6342B60F" w14:textId="3985EE61"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216C452"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14F465A" w14:textId="77777777" w:rsidR="00C44D24" w:rsidRPr="00B138F3" w:rsidRDefault="00C44D24" w:rsidP="00C44D24">
            <w:pPr>
              <w:widowControl w:val="0"/>
              <w:jc w:val="center"/>
              <w:rPr>
                <w:rFonts w:ascii="GHEA Grapalat" w:hAnsi="GHEA Grapalat"/>
                <w:sz w:val="16"/>
                <w:szCs w:val="16"/>
              </w:rPr>
            </w:pPr>
          </w:p>
        </w:tc>
        <w:tc>
          <w:tcPr>
            <w:tcW w:w="947" w:type="dxa"/>
          </w:tcPr>
          <w:p w14:paraId="294AA990" w14:textId="3FC42DDD"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FB37482" w14:textId="77777777" w:rsidTr="006E62A1">
        <w:trPr>
          <w:jc w:val="center"/>
        </w:trPr>
        <w:tc>
          <w:tcPr>
            <w:tcW w:w="1241" w:type="dxa"/>
            <w:vAlign w:val="center"/>
          </w:tcPr>
          <w:p w14:paraId="68D34DAA" w14:textId="5BCD7F09" w:rsidR="00C44D24" w:rsidRDefault="00C44D24" w:rsidP="00C44D24">
            <w:pPr>
              <w:widowControl w:val="0"/>
              <w:jc w:val="center"/>
              <w:rPr>
                <w:rFonts w:ascii="GHEA Grapalat" w:hAnsi="GHEA Grapalat"/>
                <w:lang w:val="hy-AM"/>
              </w:rPr>
            </w:pPr>
            <w:r>
              <w:rPr>
                <w:rFonts w:ascii="GHEA Grapalat" w:hAnsi="GHEA Grapalat"/>
                <w:lang w:val="hy-AM"/>
              </w:rPr>
              <w:t>50</w:t>
            </w:r>
          </w:p>
        </w:tc>
        <w:tc>
          <w:tcPr>
            <w:tcW w:w="2714" w:type="dxa"/>
          </w:tcPr>
          <w:p w14:paraId="0D5765A0" w14:textId="501F864C" w:rsidR="00C44D24" w:rsidRPr="00B138F3" w:rsidRDefault="00C44D24" w:rsidP="00C44D24">
            <w:pPr>
              <w:widowControl w:val="0"/>
              <w:jc w:val="center"/>
              <w:rPr>
                <w:rFonts w:ascii="GHEA Grapalat" w:hAnsi="GHEA Grapalat"/>
                <w:sz w:val="16"/>
                <w:szCs w:val="16"/>
              </w:rPr>
            </w:pPr>
            <w:r w:rsidRPr="00E97046">
              <w:rPr>
                <w:rFonts w:ascii="Times Armenian" w:hAnsi="Times Armenian"/>
                <w:sz w:val="16"/>
                <w:szCs w:val="16"/>
              </w:rPr>
              <w:t>33141110</w:t>
            </w:r>
          </w:p>
        </w:tc>
        <w:tc>
          <w:tcPr>
            <w:tcW w:w="1559" w:type="dxa"/>
            <w:vAlign w:val="center"/>
          </w:tcPr>
          <w:p w14:paraId="6CE2700E" w14:textId="4A94592B" w:rsidR="00C44D24" w:rsidRPr="00595154" w:rsidRDefault="00C44D24" w:rsidP="00C44D24">
            <w:pPr>
              <w:widowControl w:val="0"/>
              <w:jc w:val="center"/>
              <w:rPr>
                <w:rFonts w:ascii="Arial" w:hAnsi="Arial" w:cs="Arial"/>
                <w:color w:val="010101"/>
                <w:sz w:val="18"/>
                <w:szCs w:val="18"/>
              </w:rPr>
            </w:pPr>
            <w:r w:rsidRPr="008C150C">
              <w:rPr>
                <w:rFonts w:ascii="Arial" w:hAnsi="Arial" w:cs="Arial"/>
                <w:spacing w:val="8"/>
                <w:sz w:val="18"/>
                <w:szCs w:val="18"/>
              </w:rPr>
              <w:t>Бинт нестерильный, 7м x 14см /Повязка на рану</w:t>
            </w:r>
          </w:p>
        </w:tc>
        <w:tc>
          <w:tcPr>
            <w:tcW w:w="1925" w:type="dxa"/>
          </w:tcPr>
          <w:p w14:paraId="45F1CD7C"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864E663" w14:textId="47E1869E" w:rsidR="00C44D24" w:rsidRPr="00B138F3" w:rsidRDefault="00C44D24" w:rsidP="00C44D24">
            <w:pPr>
              <w:widowControl w:val="0"/>
              <w:jc w:val="center"/>
              <w:rPr>
                <w:rFonts w:ascii="GHEA Grapalat" w:hAnsi="GHEA Grapalat"/>
                <w:sz w:val="16"/>
                <w:szCs w:val="16"/>
              </w:rPr>
            </w:pPr>
            <w:r w:rsidRPr="008C150C">
              <w:rPr>
                <w:rFonts w:ascii="Arial" w:hAnsi="Arial" w:cs="Arial"/>
                <w:spacing w:val="8"/>
                <w:sz w:val="18"/>
                <w:szCs w:val="18"/>
              </w:rPr>
              <w:t>Бинт нестерильный, 7м x 14см /Повязка на рану</w:t>
            </w:r>
          </w:p>
        </w:tc>
        <w:tc>
          <w:tcPr>
            <w:tcW w:w="1085" w:type="dxa"/>
            <w:tcBorders>
              <w:right w:val="single" w:sz="4" w:space="0" w:color="auto"/>
            </w:tcBorders>
          </w:tcPr>
          <w:p w14:paraId="01E743BA" w14:textId="4B52CFDA"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201DEF4B"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71D6FB"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55137A6" w14:textId="5A251077" w:rsidR="00C44D24" w:rsidRPr="00861BEC" w:rsidRDefault="00C44D24" w:rsidP="00C44D24">
            <w:r w:rsidRPr="00E97046">
              <w:rPr>
                <w:rFonts w:ascii="GHEA Grapalat" w:hAnsi="GHEA Grapalat"/>
                <w:sz w:val="16"/>
                <w:szCs w:val="16"/>
                <w:lang w:val="hy-AM"/>
              </w:rPr>
              <w:t>200</w:t>
            </w:r>
          </w:p>
        </w:tc>
        <w:tc>
          <w:tcPr>
            <w:tcW w:w="709" w:type="dxa"/>
            <w:tcBorders>
              <w:left w:val="single" w:sz="4" w:space="0" w:color="auto"/>
            </w:tcBorders>
          </w:tcPr>
          <w:p w14:paraId="37D09453" w14:textId="46C98AD0"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CDF3770"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7D716C2" w14:textId="77777777" w:rsidR="00C44D24" w:rsidRPr="00B138F3" w:rsidRDefault="00C44D24" w:rsidP="00C44D24">
            <w:pPr>
              <w:widowControl w:val="0"/>
              <w:jc w:val="center"/>
              <w:rPr>
                <w:rFonts w:ascii="GHEA Grapalat" w:hAnsi="GHEA Grapalat"/>
                <w:sz w:val="16"/>
                <w:szCs w:val="16"/>
              </w:rPr>
            </w:pPr>
          </w:p>
        </w:tc>
        <w:tc>
          <w:tcPr>
            <w:tcW w:w="947" w:type="dxa"/>
          </w:tcPr>
          <w:p w14:paraId="7190EBD0" w14:textId="78D70C58"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B74B50B" w14:textId="77777777" w:rsidTr="009207D0">
        <w:trPr>
          <w:jc w:val="center"/>
        </w:trPr>
        <w:tc>
          <w:tcPr>
            <w:tcW w:w="1241" w:type="dxa"/>
            <w:vAlign w:val="center"/>
          </w:tcPr>
          <w:p w14:paraId="36660D1E" w14:textId="393C9E76" w:rsidR="00C44D24" w:rsidRDefault="00C44D24" w:rsidP="00C44D24">
            <w:pPr>
              <w:widowControl w:val="0"/>
              <w:jc w:val="center"/>
              <w:rPr>
                <w:rFonts w:ascii="GHEA Grapalat" w:hAnsi="GHEA Grapalat"/>
                <w:lang w:val="hy-AM"/>
              </w:rPr>
            </w:pPr>
            <w:r>
              <w:rPr>
                <w:rFonts w:ascii="GHEA Grapalat" w:hAnsi="GHEA Grapalat"/>
                <w:lang w:val="hy-AM"/>
              </w:rPr>
              <w:t>51</w:t>
            </w:r>
          </w:p>
        </w:tc>
        <w:tc>
          <w:tcPr>
            <w:tcW w:w="2714" w:type="dxa"/>
          </w:tcPr>
          <w:p w14:paraId="04120CDF" w14:textId="3557C490" w:rsidR="00C44D24" w:rsidRPr="00B138F3" w:rsidRDefault="00C44D24" w:rsidP="00C44D24">
            <w:pPr>
              <w:widowControl w:val="0"/>
              <w:jc w:val="center"/>
              <w:rPr>
                <w:rFonts w:ascii="GHEA Grapalat" w:hAnsi="GHEA Grapalat"/>
                <w:sz w:val="16"/>
                <w:szCs w:val="16"/>
              </w:rPr>
            </w:pPr>
            <w:r w:rsidRPr="00E97046">
              <w:rPr>
                <w:sz w:val="16"/>
                <w:szCs w:val="16"/>
              </w:rPr>
              <w:t>33141141</w:t>
            </w:r>
          </w:p>
        </w:tc>
        <w:tc>
          <w:tcPr>
            <w:tcW w:w="1559" w:type="dxa"/>
          </w:tcPr>
          <w:p w14:paraId="438479BD" w14:textId="382DAD46" w:rsidR="00C44D24" w:rsidRPr="00595154" w:rsidRDefault="00C44D24" w:rsidP="00C44D24">
            <w:pPr>
              <w:widowControl w:val="0"/>
              <w:jc w:val="center"/>
              <w:rPr>
                <w:rFonts w:ascii="Helvetica" w:hAnsi="Helvetica" w:cs="Helvetica"/>
                <w:color w:val="212529"/>
                <w:sz w:val="18"/>
                <w:szCs w:val="18"/>
                <w:shd w:val="clear" w:color="auto" w:fill="FFFFFF"/>
              </w:rPr>
            </w:pPr>
            <w:r w:rsidRPr="008C150C">
              <w:rPr>
                <w:rFonts w:ascii="Arial" w:hAnsi="Arial" w:cs="Arial"/>
                <w:sz w:val="18"/>
                <w:szCs w:val="18"/>
                <w:shd w:val="clear" w:color="auto" w:fill="F7F7F7"/>
                <w:lang w:val="hy-AM"/>
              </w:rPr>
              <w:t>Бабочка для забора крови из вакуумной пробирки 22G</w:t>
            </w:r>
          </w:p>
        </w:tc>
        <w:tc>
          <w:tcPr>
            <w:tcW w:w="1925" w:type="dxa"/>
          </w:tcPr>
          <w:p w14:paraId="4C3F2060" w14:textId="77777777" w:rsidR="00C44D24" w:rsidRPr="00B138F3" w:rsidRDefault="00C44D24" w:rsidP="00C44D24">
            <w:pPr>
              <w:widowControl w:val="0"/>
              <w:jc w:val="center"/>
              <w:rPr>
                <w:rFonts w:ascii="GHEA Grapalat" w:hAnsi="GHEA Grapalat"/>
                <w:sz w:val="16"/>
                <w:szCs w:val="16"/>
              </w:rPr>
            </w:pPr>
          </w:p>
        </w:tc>
        <w:tc>
          <w:tcPr>
            <w:tcW w:w="1467" w:type="dxa"/>
          </w:tcPr>
          <w:p w14:paraId="2CC9DF1D" w14:textId="4F6A9F8D" w:rsidR="00C44D24" w:rsidRPr="00B138F3" w:rsidRDefault="00C44D24" w:rsidP="00C44D24">
            <w:pPr>
              <w:widowControl w:val="0"/>
              <w:jc w:val="center"/>
              <w:rPr>
                <w:rFonts w:ascii="GHEA Grapalat" w:hAnsi="GHEA Grapalat"/>
                <w:sz w:val="16"/>
                <w:szCs w:val="16"/>
              </w:rPr>
            </w:pPr>
            <w:r w:rsidRPr="008C150C">
              <w:rPr>
                <w:rFonts w:ascii="Arial" w:hAnsi="Arial" w:cs="Arial"/>
                <w:sz w:val="18"/>
                <w:szCs w:val="18"/>
                <w:shd w:val="clear" w:color="auto" w:fill="F7F7F7"/>
                <w:lang w:val="hy-AM"/>
              </w:rPr>
              <w:t>Бабочка для забора крови из вакуумной пробирки 22G</w:t>
            </w:r>
          </w:p>
        </w:tc>
        <w:tc>
          <w:tcPr>
            <w:tcW w:w="1085" w:type="dxa"/>
            <w:tcBorders>
              <w:right w:val="single" w:sz="4" w:space="0" w:color="auto"/>
            </w:tcBorders>
          </w:tcPr>
          <w:p w14:paraId="57812603" w14:textId="0DFC418C"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109C3010"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EC89A9"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576A0CE8" w14:textId="16D96A0F" w:rsidR="00C44D24" w:rsidRPr="00861BEC" w:rsidRDefault="00C44D24" w:rsidP="00C44D24">
            <w:r w:rsidRPr="00E97046">
              <w:rPr>
                <w:rFonts w:ascii="GHEA Grapalat" w:hAnsi="GHEA Grapalat"/>
                <w:sz w:val="16"/>
                <w:szCs w:val="16"/>
                <w:lang w:val="hy-AM"/>
              </w:rPr>
              <w:t>5000</w:t>
            </w:r>
          </w:p>
        </w:tc>
        <w:tc>
          <w:tcPr>
            <w:tcW w:w="709" w:type="dxa"/>
            <w:tcBorders>
              <w:left w:val="single" w:sz="4" w:space="0" w:color="auto"/>
            </w:tcBorders>
          </w:tcPr>
          <w:p w14:paraId="1A7E0B6E" w14:textId="6E31F3E6"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D66C128"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894B0F" w14:textId="77777777" w:rsidR="00C44D24" w:rsidRPr="00B138F3" w:rsidRDefault="00C44D24" w:rsidP="00C44D24">
            <w:pPr>
              <w:widowControl w:val="0"/>
              <w:jc w:val="center"/>
              <w:rPr>
                <w:rFonts w:ascii="GHEA Grapalat" w:hAnsi="GHEA Grapalat"/>
                <w:sz w:val="16"/>
                <w:szCs w:val="16"/>
              </w:rPr>
            </w:pPr>
          </w:p>
        </w:tc>
        <w:tc>
          <w:tcPr>
            <w:tcW w:w="947" w:type="dxa"/>
          </w:tcPr>
          <w:p w14:paraId="5E115EF5" w14:textId="1BE3A992"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028F8089" w14:textId="77777777" w:rsidTr="009207D0">
        <w:trPr>
          <w:jc w:val="center"/>
        </w:trPr>
        <w:tc>
          <w:tcPr>
            <w:tcW w:w="1241" w:type="dxa"/>
            <w:vAlign w:val="center"/>
          </w:tcPr>
          <w:p w14:paraId="1A41411A" w14:textId="6A1127DC" w:rsidR="00C44D24" w:rsidRDefault="00C44D24" w:rsidP="00C44D24">
            <w:pPr>
              <w:widowControl w:val="0"/>
              <w:jc w:val="center"/>
              <w:rPr>
                <w:rFonts w:ascii="GHEA Grapalat" w:hAnsi="GHEA Grapalat"/>
                <w:lang w:val="hy-AM"/>
              </w:rPr>
            </w:pPr>
            <w:r>
              <w:rPr>
                <w:rFonts w:ascii="GHEA Grapalat" w:hAnsi="GHEA Grapalat"/>
                <w:lang w:val="hy-AM"/>
              </w:rPr>
              <w:t>52</w:t>
            </w:r>
          </w:p>
        </w:tc>
        <w:tc>
          <w:tcPr>
            <w:tcW w:w="2714" w:type="dxa"/>
          </w:tcPr>
          <w:p w14:paraId="546B3EE9" w14:textId="7946C936"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33141121</w:t>
            </w:r>
          </w:p>
        </w:tc>
        <w:tc>
          <w:tcPr>
            <w:tcW w:w="1559" w:type="dxa"/>
            <w:vAlign w:val="center"/>
          </w:tcPr>
          <w:p w14:paraId="315960E3" w14:textId="4B5D2A6D" w:rsidR="00C44D24" w:rsidRDefault="00C44D24" w:rsidP="00C44D24">
            <w:pPr>
              <w:widowControl w:val="0"/>
              <w:jc w:val="center"/>
            </w:pPr>
            <w:r w:rsidRPr="00D04E36">
              <w:rPr>
                <w:rFonts w:ascii="Arial" w:hAnsi="Arial" w:cs="Arial"/>
                <w:spacing w:val="8"/>
                <w:sz w:val="18"/>
                <w:szCs w:val="18"/>
                <w:lang w:val="hy-AM"/>
              </w:rPr>
              <w:t xml:space="preserve">Нож для нарезки бинтов шелковыми нитями N </w:t>
            </w:r>
            <w:r>
              <w:rPr>
                <w:rFonts w:ascii="Arial" w:hAnsi="Arial" w:cs="Arial"/>
                <w:spacing w:val="8"/>
                <w:sz w:val="18"/>
                <w:szCs w:val="18"/>
                <w:lang w:val="hy-AM"/>
              </w:rPr>
              <w:t>5</w:t>
            </w:r>
            <w:r w:rsidRPr="00D04E36">
              <w:rPr>
                <w:rFonts w:ascii="Arial" w:hAnsi="Arial" w:cs="Arial"/>
                <w:spacing w:val="8"/>
                <w:sz w:val="18"/>
                <w:szCs w:val="18"/>
                <w:lang w:val="hy-AM"/>
              </w:rPr>
              <w:t>.0</w:t>
            </w:r>
          </w:p>
        </w:tc>
        <w:tc>
          <w:tcPr>
            <w:tcW w:w="1925" w:type="dxa"/>
          </w:tcPr>
          <w:p w14:paraId="4CE6C20D"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4BAF418B" w14:textId="3883524A" w:rsidR="00C44D24" w:rsidRPr="00B138F3" w:rsidRDefault="00C44D24" w:rsidP="00C44D24">
            <w:pPr>
              <w:widowControl w:val="0"/>
              <w:jc w:val="center"/>
              <w:rPr>
                <w:rFonts w:ascii="GHEA Grapalat" w:hAnsi="GHEA Grapalat"/>
                <w:sz w:val="16"/>
                <w:szCs w:val="16"/>
              </w:rPr>
            </w:pPr>
            <w:r w:rsidRPr="00D04E36">
              <w:rPr>
                <w:rFonts w:ascii="Arial" w:hAnsi="Arial" w:cs="Arial"/>
                <w:spacing w:val="8"/>
                <w:sz w:val="18"/>
                <w:szCs w:val="18"/>
                <w:lang w:val="hy-AM"/>
              </w:rPr>
              <w:t xml:space="preserve">Нож для нарезки бинтов шелковыми нитями N </w:t>
            </w:r>
            <w:r>
              <w:rPr>
                <w:rFonts w:ascii="Arial" w:hAnsi="Arial" w:cs="Arial"/>
                <w:spacing w:val="8"/>
                <w:sz w:val="18"/>
                <w:szCs w:val="18"/>
                <w:lang w:val="hy-AM"/>
              </w:rPr>
              <w:t>5</w:t>
            </w:r>
            <w:r w:rsidRPr="00D04E36">
              <w:rPr>
                <w:rFonts w:ascii="Arial" w:hAnsi="Arial" w:cs="Arial"/>
                <w:spacing w:val="8"/>
                <w:sz w:val="18"/>
                <w:szCs w:val="18"/>
                <w:lang w:val="hy-AM"/>
              </w:rPr>
              <w:t>.0</w:t>
            </w:r>
          </w:p>
        </w:tc>
        <w:tc>
          <w:tcPr>
            <w:tcW w:w="1085" w:type="dxa"/>
            <w:tcBorders>
              <w:right w:val="single" w:sz="4" w:space="0" w:color="auto"/>
            </w:tcBorders>
          </w:tcPr>
          <w:p w14:paraId="1D723CA7" w14:textId="3FDF9F7F"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428D8D43"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711ED4"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4DB87C89" w14:textId="3385E27E" w:rsidR="00C44D24" w:rsidRPr="00861BEC" w:rsidRDefault="00C44D24" w:rsidP="00C44D24">
            <w:r w:rsidRPr="00E97046">
              <w:rPr>
                <w:rFonts w:ascii="GHEA Grapalat" w:hAnsi="GHEA Grapalat"/>
                <w:sz w:val="16"/>
                <w:szCs w:val="16"/>
                <w:lang w:val="hy-AM"/>
              </w:rPr>
              <w:t>24</w:t>
            </w:r>
          </w:p>
        </w:tc>
        <w:tc>
          <w:tcPr>
            <w:tcW w:w="709" w:type="dxa"/>
            <w:tcBorders>
              <w:left w:val="single" w:sz="4" w:space="0" w:color="auto"/>
            </w:tcBorders>
          </w:tcPr>
          <w:p w14:paraId="398E8596" w14:textId="289D5518"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6D63AFB"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BA7A1F6" w14:textId="77777777" w:rsidR="00C44D24" w:rsidRPr="00B138F3" w:rsidRDefault="00C44D24" w:rsidP="00C44D24">
            <w:pPr>
              <w:widowControl w:val="0"/>
              <w:jc w:val="center"/>
              <w:rPr>
                <w:rFonts w:ascii="GHEA Grapalat" w:hAnsi="GHEA Grapalat"/>
                <w:sz w:val="16"/>
                <w:szCs w:val="16"/>
              </w:rPr>
            </w:pPr>
          </w:p>
        </w:tc>
        <w:tc>
          <w:tcPr>
            <w:tcW w:w="947" w:type="dxa"/>
          </w:tcPr>
          <w:p w14:paraId="58FD255F" w14:textId="78460F03"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4375AF6F" w14:textId="77777777" w:rsidTr="001C61ED">
        <w:trPr>
          <w:jc w:val="center"/>
        </w:trPr>
        <w:tc>
          <w:tcPr>
            <w:tcW w:w="1241" w:type="dxa"/>
            <w:vAlign w:val="center"/>
          </w:tcPr>
          <w:p w14:paraId="068CBEAB" w14:textId="49F90D41" w:rsidR="00C44D24" w:rsidRDefault="00C44D24" w:rsidP="00C44D24">
            <w:pPr>
              <w:widowControl w:val="0"/>
              <w:jc w:val="center"/>
              <w:rPr>
                <w:rFonts w:ascii="GHEA Grapalat" w:hAnsi="GHEA Grapalat"/>
                <w:lang w:val="hy-AM"/>
              </w:rPr>
            </w:pPr>
            <w:r>
              <w:rPr>
                <w:rFonts w:ascii="GHEA Grapalat" w:hAnsi="GHEA Grapalat"/>
                <w:lang w:val="hy-AM"/>
              </w:rPr>
              <w:t>53</w:t>
            </w:r>
          </w:p>
        </w:tc>
        <w:tc>
          <w:tcPr>
            <w:tcW w:w="2714" w:type="dxa"/>
          </w:tcPr>
          <w:p w14:paraId="607B4D4F" w14:textId="05696AD8" w:rsidR="00C44D24" w:rsidRPr="00B138F3" w:rsidRDefault="00C44D24" w:rsidP="00C44D24">
            <w:pPr>
              <w:widowControl w:val="0"/>
              <w:jc w:val="center"/>
              <w:rPr>
                <w:rFonts w:ascii="GHEA Grapalat" w:hAnsi="GHEA Grapalat"/>
                <w:sz w:val="16"/>
                <w:szCs w:val="16"/>
              </w:rPr>
            </w:pPr>
            <w:r w:rsidRPr="00E97046">
              <w:rPr>
                <w:rFonts w:ascii="Times Armenian" w:hAnsi="Times Armenian" w:cs="Sylfaen"/>
                <w:sz w:val="16"/>
                <w:szCs w:val="16"/>
              </w:rPr>
              <w:t>33141121</w:t>
            </w:r>
          </w:p>
        </w:tc>
        <w:tc>
          <w:tcPr>
            <w:tcW w:w="1559" w:type="dxa"/>
            <w:vAlign w:val="center"/>
          </w:tcPr>
          <w:p w14:paraId="7551A976" w14:textId="503162D3" w:rsidR="00C44D24" w:rsidRPr="00F77FE3" w:rsidRDefault="00C44D24" w:rsidP="00C44D24">
            <w:pPr>
              <w:widowControl w:val="0"/>
              <w:jc w:val="center"/>
              <w:rPr>
                <w:rFonts w:ascii="Arial" w:hAnsi="Arial" w:cs="Arial"/>
                <w:color w:val="010101"/>
                <w:sz w:val="18"/>
                <w:szCs w:val="18"/>
              </w:rPr>
            </w:pPr>
            <w:r w:rsidRPr="00D04E36">
              <w:rPr>
                <w:rFonts w:ascii="Arial" w:hAnsi="Arial" w:cs="Arial"/>
                <w:sz w:val="18"/>
                <w:szCs w:val="18"/>
                <w:shd w:val="clear" w:color="auto" w:fill="FFFFFF"/>
                <w:lang w:val="hy-AM"/>
              </w:rPr>
              <w:t>Нож для нарезки бинтов шелковыми нитями N 3.0</w:t>
            </w:r>
          </w:p>
        </w:tc>
        <w:tc>
          <w:tcPr>
            <w:tcW w:w="1925" w:type="dxa"/>
          </w:tcPr>
          <w:p w14:paraId="58DF04EF"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ECD2268" w14:textId="01C115A4" w:rsidR="00C44D24" w:rsidRPr="00B138F3" w:rsidRDefault="00C44D24" w:rsidP="00C44D24">
            <w:pPr>
              <w:widowControl w:val="0"/>
              <w:jc w:val="center"/>
              <w:rPr>
                <w:rFonts w:ascii="GHEA Grapalat" w:hAnsi="GHEA Grapalat"/>
                <w:sz w:val="16"/>
                <w:szCs w:val="16"/>
              </w:rPr>
            </w:pPr>
            <w:r w:rsidRPr="00D04E36">
              <w:rPr>
                <w:rFonts w:ascii="Arial" w:hAnsi="Arial" w:cs="Arial"/>
                <w:sz w:val="18"/>
                <w:szCs w:val="18"/>
                <w:shd w:val="clear" w:color="auto" w:fill="FFFFFF"/>
                <w:lang w:val="hy-AM"/>
              </w:rPr>
              <w:t>Нож для нарезки бинтов шелковыми нитями N 3.0</w:t>
            </w:r>
          </w:p>
        </w:tc>
        <w:tc>
          <w:tcPr>
            <w:tcW w:w="1085" w:type="dxa"/>
            <w:tcBorders>
              <w:right w:val="single" w:sz="4" w:space="0" w:color="auto"/>
            </w:tcBorders>
          </w:tcPr>
          <w:p w14:paraId="1EADEAF7" w14:textId="4C5A3574"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111BD0E3"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94F0E"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2CACDF1" w14:textId="136610BB" w:rsidR="00C44D24" w:rsidRPr="00861BEC" w:rsidRDefault="00C44D24" w:rsidP="00C44D24">
            <w:r w:rsidRPr="00E97046">
              <w:rPr>
                <w:rFonts w:ascii="GHEA Grapalat" w:hAnsi="GHEA Grapalat"/>
                <w:sz w:val="16"/>
                <w:szCs w:val="16"/>
                <w:lang w:val="hy-AM"/>
              </w:rPr>
              <w:t>24</w:t>
            </w:r>
          </w:p>
        </w:tc>
        <w:tc>
          <w:tcPr>
            <w:tcW w:w="709" w:type="dxa"/>
            <w:tcBorders>
              <w:left w:val="single" w:sz="4" w:space="0" w:color="auto"/>
            </w:tcBorders>
          </w:tcPr>
          <w:p w14:paraId="094B41CA" w14:textId="44391E6A"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E509B14"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278E71" w14:textId="77777777" w:rsidR="00C44D24" w:rsidRPr="00B138F3" w:rsidRDefault="00C44D24" w:rsidP="00C44D24">
            <w:pPr>
              <w:widowControl w:val="0"/>
              <w:jc w:val="center"/>
              <w:rPr>
                <w:rFonts w:ascii="GHEA Grapalat" w:hAnsi="GHEA Grapalat"/>
                <w:sz w:val="16"/>
                <w:szCs w:val="16"/>
              </w:rPr>
            </w:pPr>
          </w:p>
        </w:tc>
        <w:tc>
          <w:tcPr>
            <w:tcW w:w="947" w:type="dxa"/>
          </w:tcPr>
          <w:p w14:paraId="33905766" w14:textId="7FB89A5B"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6CFDC7EE" w14:textId="77777777" w:rsidTr="006E62A1">
        <w:trPr>
          <w:jc w:val="center"/>
        </w:trPr>
        <w:tc>
          <w:tcPr>
            <w:tcW w:w="1241" w:type="dxa"/>
            <w:vAlign w:val="center"/>
          </w:tcPr>
          <w:p w14:paraId="212E8B28" w14:textId="1F95B057" w:rsidR="00C44D24" w:rsidRDefault="00C44D24" w:rsidP="00C44D24">
            <w:pPr>
              <w:widowControl w:val="0"/>
              <w:jc w:val="center"/>
              <w:rPr>
                <w:rFonts w:ascii="GHEA Grapalat" w:hAnsi="GHEA Grapalat"/>
                <w:lang w:val="hy-AM"/>
              </w:rPr>
            </w:pPr>
            <w:r>
              <w:rPr>
                <w:rFonts w:ascii="GHEA Grapalat" w:hAnsi="GHEA Grapalat"/>
                <w:lang w:val="hy-AM"/>
              </w:rPr>
              <w:t>54</w:t>
            </w:r>
          </w:p>
        </w:tc>
        <w:tc>
          <w:tcPr>
            <w:tcW w:w="2714" w:type="dxa"/>
          </w:tcPr>
          <w:p w14:paraId="119D3BBA" w14:textId="54BA9579" w:rsidR="00C44D24" w:rsidRPr="00B138F3" w:rsidRDefault="00C44D24" w:rsidP="00C44D24">
            <w:pPr>
              <w:widowControl w:val="0"/>
              <w:jc w:val="center"/>
              <w:rPr>
                <w:rFonts w:ascii="GHEA Grapalat" w:hAnsi="GHEA Grapalat"/>
                <w:sz w:val="16"/>
                <w:szCs w:val="16"/>
              </w:rPr>
            </w:pPr>
            <w:r w:rsidRPr="00E97046">
              <w:rPr>
                <w:sz w:val="16"/>
                <w:szCs w:val="16"/>
              </w:rPr>
              <w:t>38411200</w:t>
            </w:r>
          </w:p>
        </w:tc>
        <w:tc>
          <w:tcPr>
            <w:tcW w:w="1559" w:type="dxa"/>
            <w:vAlign w:val="center"/>
          </w:tcPr>
          <w:p w14:paraId="5808F8E7" w14:textId="11A92095" w:rsidR="00C44D24" w:rsidRPr="007F02C2" w:rsidRDefault="00C44D24" w:rsidP="00C44D24">
            <w:pPr>
              <w:widowControl w:val="0"/>
              <w:jc w:val="center"/>
              <w:rPr>
                <w:rFonts w:ascii="Arial" w:hAnsi="Arial" w:cs="Arial"/>
                <w:color w:val="010101"/>
                <w:sz w:val="18"/>
                <w:szCs w:val="18"/>
              </w:rPr>
            </w:pPr>
            <w:r w:rsidRPr="00D04E36">
              <w:rPr>
                <w:rFonts w:ascii="Helvetica" w:hAnsi="Helvetica" w:cs="Helvetica"/>
                <w:color w:val="212529"/>
                <w:sz w:val="18"/>
                <w:szCs w:val="18"/>
                <w:shd w:val="clear" w:color="auto" w:fill="FFFFFF"/>
              </w:rPr>
              <w:t>Электронный термометр</w:t>
            </w:r>
          </w:p>
        </w:tc>
        <w:tc>
          <w:tcPr>
            <w:tcW w:w="1925" w:type="dxa"/>
          </w:tcPr>
          <w:p w14:paraId="6B41A7CF"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0CF8DA2" w14:textId="1815F493" w:rsidR="00C44D24" w:rsidRPr="00B138F3" w:rsidRDefault="00C44D24" w:rsidP="00C44D24">
            <w:pPr>
              <w:widowControl w:val="0"/>
              <w:jc w:val="center"/>
              <w:rPr>
                <w:rFonts w:ascii="GHEA Grapalat" w:hAnsi="GHEA Grapalat"/>
                <w:sz w:val="16"/>
                <w:szCs w:val="16"/>
              </w:rPr>
            </w:pPr>
            <w:r w:rsidRPr="00D04E36">
              <w:rPr>
                <w:rFonts w:ascii="Helvetica" w:hAnsi="Helvetica" w:cs="Helvetica"/>
                <w:color w:val="212529"/>
                <w:sz w:val="18"/>
                <w:szCs w:val="18"/>
                <w:shd w:val="clear" w:color="auto" w:fill="FFFFFF"/>
              </w:rPr>
              <w:t>Электронный термометр</w:t>
            </w:r>
          </w:p>
        </w:tc>
        <w:tc>
          <w:tcPr>
            <w:tcW w:w="1085" w:type="dxa"/>
            <w:tcBorders>
              <w:right w:val="single" w:sz="4" w:space="0" w:color="auto"/>
            </w:tcBorders>
          </w:tcPr>
          <w:p w14:paraId="45796D2C" w14:textId="76553C03"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5E5E0B59"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E6316B"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1202B8C8" w14:textId="09F14B94" w:rsidR="00C44D24" w:rsidRPr="00861BEC" w:rsidRDefault="00C44D24" w:rsidP="00C44D24">
            <w:r w:rsidRPr="00E97046">
              <w:rPr>
                <w:rFonts w:ascii="GHEA Grapalat" w:hAnsi="GHEA Grapalat"/>
                <w:sz w:val="16"/>
                <w:szCs w:val="16"/>
                <w:lang w:val="hy-AM"/>
              </w:rPr>
              <w:t>10</w:t>
            </w:r>
          </w:p>
        </w:tc>
        <w:tc>
          <w:tcPr>
            <w:tcW w:w="709" w:type="dxa"/>
            <w:tcBorders>
              <w:left w:val="single" w:sz="4" w:space="0" w:color="auto"/>
            </w:tcBorders>
          </w:tcPr>
          <w:p w14:paraId="0D777B25" w14:textId="5E290DA4"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7FD2358"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BBBED8B" w14:textId="77777777" w:rsidR="00C44D24" w:rsidRPr="00B138F3" w:rsidRDefault="00C44D24" w:rsidP="00C44D24">
            <w:pPr>
              <w:widowControl w:val="0"/>
              <w:jc w:val="center"/>
              <w:rPr>
                <w:rFonts w:ascii="GHEA Grapalat" w:hAnsi="GHEA Grapalat"/>
                <w:sz w:val="16"/>
                <w:szCs w:val="16"/>
              </w:rPr>
            </w:pPr>
          </w:p>
        </w:tc>
        <w:tc>
          <w:tcPr>
            <w:tcW w:w="947" w:type="dxa"/>
          </w:tcPr>
          <w:p w14:paraId="3394C2B1" w14:textId="7882C05D"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4B1D65C" w14:textId="77777777" w:rsidTr="006E62A1">
        <w:trPr>
          <w:jc w:val="center"/>
        </w:trPr>
        <w:tc>
          <w:tcPr>
            <w:tcW w:w="1241" w:type="dxa"/>
            <w:vAlign w:val="center"/>
          </w:tcPr>
          <w:p w14:paraId="4F25F342" w14:textId="3ED0CB85" w:rsidR="00C44D24" w:rsidRDefault="00C44D24" w:rsidP="00C44D24">
            <w:pPr>
              <w:widowControl w:val="0"/>
              <w:jc w:val="center"/>
              <w:rPr>
                <w:rFonts w:ascii="GHEA Grapalat" w:hAnsi="GHEA Grapalat"/>
                <w:lang w:val="hy-AM"/>
              </w:rPr>
            </w:pPr>
            <w:r>
              <w:rPr>
                <w:rFonts w:ascii="GHEA Grapalat" w:hAnsi="GHEA Grapalat"/>
                <w:lang w:val="hy-AM"/>
              </w:rPr>
              <w:t>55</w:t>
            </w:r>
          </w:p>
        </w:tc>
        <w:tc>
          <w:tcPr>
            <w:tcW w:w="2714" w:type="dxa"/>
          </w:tcPr>
          <w:p w14:paraId="7DF211A0" w14:textId="15051FDF" w:rsidR="00C44D24" w:rsidRPr="00B138F3" w:rsidRDefault="00C44D24" w:rsidP="00C44D24">
            <w:pPr>
              <w:widowControl w:val="0"/>
              <w:jc w:val="center"/>
              <w:rPr>
                <w:rFonts w:ascii="GHEA Grapalat" w:hAnsi="GHEA Grapalat"/>
                <w:sz w:val="16"/>
                <w:szCs w:val="16"/>
              </w:rPr>
            </w:pPr>
          </w:p>
        </w:tc>
        <w:tc>
          <w:tcPr>
            <w:tcW w:w="1559" w:type="dxa"/>
            <w:vAlign w:val="center"/>
          </w:tcPr>
          <w:p w14:paraId="4A9B217C" w14:textId="2053A522" w:rsidR="00C44D24" w:rsidRPr="007F02C2" w:rsidRDefault="00C44D24" w:rsidP="00C44D24">
            <w:pPr>
              <w:widowControl w:val="0"/>
              <w:jc w:val="center"/>
              <w:rPr>
                <w:rFonts w:ascii="Arial" w:hAnsi="Arial" w:cs="Arial"/>
                <w:color w:val="010101"/>
                <w:sz w:val="18"/>
                <w:szCs w:val="18"/>
              </w:rPr>
            </w:pPr>
            <w:r w:rsidRPr="00D04E36">
              <w:rPr>
                <w:sz w:val="18"/>
                <w:szCs w:val="18"/>
                <w:lang w:val="hy-AM"/>
              </w:rPr>
              <w:t>для внутривенных манипуляций, многоразового использования</w:t>
            </w:r>
          </w:p>
        </w:tc>
        <w:tc>
          <w:tcPr>
            <w:tcW w:w="1925" w:type="dxa"/>
          </w:tcPr>
          <w:p w14:paraId="3C605D5A"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57EA0E3A" w14:textId="494FC955" w:rsidR="00C44D24" w:rsidRPr="00B138F3" w:rsidRDefault="00C44D24" w:rsidP="00C44D24">
            <w:pPr>
              <w:widowControl w:val="0"/>
              <w:jc w:val="center"/>
              <w:rPr>
                <w:rFonts w:ascii="GHEA Grapalat" w:hAnsi="GHEA Grapalat"/>
                <w:sz w:val="16"/>
                <w:szCs w:val="16"/>
              </w:rPr>
            </w:pPr>
            <w:r w:rsidRPr="00D04E36">
              <w:rPr>
                <w:sz w:val="18"/>
                <w:szCs w:val="18"/>
                <w:lang w:val="hy-AM"/>
              </w:rPr>
              <w:t>для внутривенных манипуляций, многоразового использования</w:t>
            </w:r>
          </w:p>
        </w:tc>
        <w:tc>
          <w:tcPr>
            <w:tcW w:w="1085" w:type="dxa"/>
            <w:tcBorders>
              <w:right w:val="single" w:sz="4" w:space="0" w:color="auto"/>
            </w:tcBorders>
          </w:tcPr>
          <w:p w14:paraId="49309A51" w14:textId="0CC4E60F" w:rsidR="00C44D24" w:rsidRPr="00B138F3" w:rsidRDefault="00C44D24" w:rsidP="00C44D2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689CE7B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71826F"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BA5D64F" w14:textId="0BD27E02" w:rsidR="00C44D24" w:rsidRPr="00861BEC" w:rsidRDefault="00C44D24" w:rsidP="00C44D24">
            <w:r w:rsidRPr="00E97046">
              <w:rPr>
                <w:rFonts w:ascii="GHEA Grapalat" w:hAnsi="GHEA Grapalat"/>
                <w:sz w:val="16"/>
                <w:szCs w:val="16"/>
                <w:lang w:val="hy-AM"/>
              </w:rPr>
              <w:t>5</w:t>
            </w:r>
          </w:p>
        </w:tc>
        <w:tc>
          <w:tcPr>
            <w:tcW w:w="709" w:type="dxa"/>
            <w:tcBorders>
              <w:left w:val="single" w:sz="4" w:space="0" w:color="auto"/>
            </w:tcBorders>
          </w:tcPr>
          <w:p w14:paraId="141B6374" w14:textId="5B933AFF" w:rsidR="00C44D24" w:rsidRPr="00B138F3"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A4B42C5"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9C308F1" w14:textId="77777777" w:rsidR="00C44D24" w:rsidRPr="00B138F3" w:rsidRDefault="00C44D24" w:rsidP="00C44D24">
            <w:pPr>
              <w:widowControl w:val="0"/>
              <w:jc w:val="center"/>
              <w:rPr>
                <w:rFonts w:ascii="GHEA Grapalat" w:hAnsi="GHEA Grapalat"/>
                <w:sz w:val="16"/>
                <w:szCs w:val="16"/>
              </w:rPr>
            </w:pPr>
          </w:p>
        </w:tc>
        <w:tc>
          <w:tcPr>
            <w:tcW w:w="947" w:type="dxa"/>
          </w:tcPr>
          <w:p w14:paraId="4A3B0168" w14:textId="56D8F78A" w:rsidR="00C44D24" w:rsidRPr="00B138F3" w:rsidRDefault="00C44D24" w:rsidP="00C44D2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B064164" w14:textId="77777777" w:rsidTr="006E62A1">
        <w:trPr>
          <w:jc w:val="center"/>
        </w:trPr>
        <w:tc>
          <w:tcPr>
            <w:tcW w:w="1241" w:type="dxa"/>
            <w:vAlign w:val="center"/>
          </w:tcPr>
          <w:p w14:paraId="12F3971C" w14:textId="7A0775B6" w:rsidR="00C44D24" w:rsidRDefault="00C44D24" w:rsidP="00C44D24">
            <w:pPr>
              <w:widowControl w:val="0"/>
              <w:jc w:val="center"/>
              <w:rPr>
                <w:rFonts w:ascii="GHEA Grapalat" w:hAnsi="GHEA Grapalat"/>
                <w:lang w:val="hy-AM"/>
              </w:rPr>
            </w:pPr>
            <w:r>
              <w:rPr>
                <w:rFonts w:ascii="GHEA Grapalat" w:hAnsi="GHEA Grapalat"/>
                <w:lang w:val="hy-AM"/>
              </w:rPr>
              <w:t>56</w:t>
            </w:r>
          </w:p>
        </w:tc>
        <w:tc>
          <w:tcPr>
            <w:tcW w:w="2714" w:type="dxa"/>
          </w:tcPr>
          <w:p w14:paraId="25F8D315" w14:textId="00A46A7C" w:rsidR="00C44D24" w:rsidRDefault="00C44D24" w:rsidP="00C44D24">
            <w:pPr>
              <w:widowControl w:val="0"/>
              <w:jc w:val="center"/>
              <w:rPr>
                <w:rFonts w:ascii="Times Armenian" w:hAnsi="Times Armenian" w:cs="Sylfaen"/>
                <w:sz w:val="20"/>
                <w:szCs w:val="20"/>
              </w:rPr>
            </w:pPr>
          </w:p>
        </w:tc>
        <w:tc>
          <w:tcPr>
            <w:tcW w:w="1559" w:type="dxa"/>
            <w:vAlign w:val="center"/>
          </w:tcPr>
          <w:p w14:paraId="55C69229" w14:textId="43F2DB40" w:rsidR="00C44D24" w:rsidRPr="008324D7" w:rsidRDefault="00C44D24" w:rsidP="00C44D24">
            <w:pPr>
              <w:widowControl w:val="0"/>
              <w:jc w:val="center"/>
              <w:rPr>
                <w:rFonts w:cs="Calibri"/>
                <w:color w:val="000000"/>
                <w:sz w:val="16"/>
                <w:szCs w:val="16"/>
                <w:lang w:val="hy-AM"/>
              </w:rPr>
            </w:pPr>
            <w:r w:rsidRPr="00D04E36">
              <w:rPr>
                <w:rFonts w:ascii="Arial" w:hAnsi="Arial" w:cs="Arial"/>
                <w:color w:val="010101"/>
                <w:sz w:val="18"/>
                <w:szCs w:val="18"/>
                <w:lang w:val="hy-AM"/>
              </w:rPr>
              <w:t>Рабочая пробирка для ACCENT S120</w:t>
            </w:r>
          </w:p>
        </w:tc>
        <w:tc>
          <w:tcPr>
            <w:tcW w:w="1925" w:type="dxa"/>
          </w:tcPr>
          <w:p w14:paraId="3DE21E50"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6B1C0BA" w14:textId="14EB9966" w:rsidR="00C44D24" w:rsidRPr="008324D7" w:rsidRDefault="00C44D24" w:rsidP="00C44D24">
            <w:pPr>
              <w:widowControl w:val="0"/>
              <w:jc w:val="center"/>
              <w:rPr>
                <w:rFonts w:cs="Calibri"/>
                <w:color w:val="000000"/>
                <w:sz w:val="16"/>
                <w:szCs w:val="16"/>
                <w:lang w:val="hy-AM"/>
              </w:rPr>
            </w:pPr>
            <w:r w:rsidRPr="00D04E36">
              <w:rPr>
                <w:rFonts w:ascii="Arial" w:hAnsi="Arial" w:cs="Arial"/>
                <w:color w:val="010101"/>
                <w:sz w:val="18"/>
                <w:szCs w:val="18"/>
                <w:lang w:val="hy-AM"/>
              </w:rPr>
              <w:t>Рабочая пробирка для ACCENT S120</w:t>
            </w:r>
          </w:p>
        </w:tc>
        <w:tc>
          <w:tcPr>
            <w:tcW w:w="1085" w:type="dxa"/>
            <w:tcBorders>
              <w:right w:val="single" w:sz="4" w:space="0" w:color="auto"/>
            </w:tcBorders>
          </w:tcPr>
          <w:p w14:paraId="0C3B54FF" w14:textId="5B8C5076" w:rsidR="00C44D24" w:rsidRDefault="00C44D24" w:rsidP="00C44D24">
            <w:pPr>
              <w:widowControl w:val="0"/>
              <w:jc w:val="center"/>
            </w:pPr>
            <w:r w:rsidRPr="00CB5D7A">
              <w:t>штук</w:t>
            </w:r>
          </w:p>
        </w:tc>
        <w:tc>
          <w:tcPr>
            <w:tcW w:w="1559" w:type="dxa"/>
            <w:tcBorders>
              <w:top w:val="single" w:sz="4" w:space="0" w:color="auto"/>
              <w:left w:val="single" w:sz="4" w:space="0" w:color="auto"/>
              <w:bottom w:val="single" w:sz="4" w:space="0" w:color="auto"/>
              <w:right w:val="single" w:sz="4" w:space="0" w:color="auto"/>
            </w:tcBorders>
          </w:tcPr>
          <w:p w14:paraId="5B3881AB"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1D35E7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44DB601B" w14:textId="10ECE9FA" w:rsidR="00C44D24" w:rsidRDefault="00C44D24" w:rsidP="00C44D24">
            <w:pPr>
              <w:rPr>
                <w:rFonts w:ascii="Sylfaen" w:hAnsi="Sylfaen"/>
                <w:sz w:val="20"/>
              </w:rPr>
            </w:pPr>
            <w:r w:rsidRPr="00E97046">
              <w:rPr>
                <w:rFonts w:ascii="GHEA Grapalat" w:hAnsi="GHEA Grapalat"/>
                <w:sz w:val="16"/>
                <w:szCs w:val="16"/>
                <w:lang w:val="hy-AM"/>
              </w:rPr>
              <w:t>6</w:t>
            </w:r>
          </w:p>
        </w:tc>
        <w:tc>
          <w:tcPr>
            <w:tcW w:w="709" w:type="dxa"/>
            <w:tcBorders>
              <w:left w:val="single" w:sz="4" w:space="0" w:color="auto"/>
            </w:tcBorders>
          </w:tcPr>
          <w:p w14:paraId="2F02CF17" w14:textId="17952257"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F531CA0"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CF72AF"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466F686F" w14:textId="7821C945"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63D3F8FC" w14:textId="77777777" w:rsidTr="005B3D35">
        <w:trPr>
          <w:jc w:val="center"/>
        </w:trPr>
        <w:tc>
          <w:tcPr>
            <w:tcW w:w="1241" w:type="dxa"/>
            <w:vAlign w:val="center"/>
          </w:tcPr>
          <w:p w14:paraId="780061C1" w14:textId="5603CA41" w:rsidR="00C44D24" w:rsidRDefault="00C44D24" w:rsidP="00C44D24">
            <w:pPr>
              <w:widowControl w:val="0"/>
              <w:jc w:val="center"/>
              <w:rPr>
                <w:rFonts w:ascii="GHEA Grapalat" w:hAnsi="GHEA Grapalat"/>
                <w:lang w:val="hy-AM"/>
              </w:rPr>
            </w:pPr>
            <w:r>
              <w:rPr>
                <w:rFonts w:ascii="GHEA Grapalat" w:hAnsi="GHEA Grapalat"/>
                <w:lang w:val="hy-AM"/>
              </w:rPr>
              <w:lastRenderedPageBreak/>
              <w:t>57</w:t>
            </w:r>
          </w:p>
        </w:tc>
        <w:tc>
          <w:tcPr>
            <w:tcW w:w="2714" w:type="dxa"/>
          </w:tcPr>
          <w:p w14:paraId="41B332FB" w14:textId="112303E7" w:rsidR="00C44D24" w:rsidRDefault="00C44D24" w:rsidP="00C44D24">
            <w:pPr>
              <w:widowControl w:val="0"/>
              <w:jc w:val="center"/>
              <w:rPr>
                <w:rFonts w:ascii="Times Armenian" w:hAnsi="Times Armenian" w:cs="Sylfaen"/>
                <w:sz w:val="20"/>
                <w:szCs w:val="20"/>
              </w:rPr>
            </w:pPr>
            <w:r w:rsidRPr="00E97046">
              <w:rPr>
                <w:rFonts w:ascii="Times Armenian" w:hAnsi="Times Armenian" w:cs="Sylfaen"/>
                <w:sz w:val="16"/>
                <w:szCs w:val="16"/>
              </w:rPr>
              <w:t>33141100</w:t>
            </w:r>
          </w:p>
        </w:tc>
        <w:tc>
          <w:tcPr>
            <w:tcW w:w="1559" w:type="dxa"/>
            <w:vAlign w:val="center"/>
          </w:tcPr>
          <w:p w14:paraId="12B7A96B" w14:textId="56D1EE2E" w:rsidR="00C44D24" w:rsidRPr="008324D7" w:rsidRDefault="00C44D24" w:rsidP="00C44D24">
            <w:pPr>
              <w:widowControl w:val="0"/>
              <w:jc w:val="center"/>
              <w:rPr>
                <w:rFonts w:cs="Calibri"/>
                <w:color w:val="000000"/>
                <w:sz w:val="16"/>
                <w:szCs w:val="16"/>
                <w:lang w:val="hy-AM"/>
              </w:rPr>
            </w:pPr>
            <w:r w:rsidRPr="00D04E36">
              <w:rPr>
                <w:rFonts w:ascii="Arial" w:hAnsi="Arial" w:cs="Arial"/>
                <w:color w:val="010101"/>
                <w:sz w:val="18"/>
                <w:szCs w:val="18"/>
              </w:rPr>
              <w:t>Клейкая ткань для стекла 2,5см*5м</w:t>
            </w:r>
          </w:p>
        </w:tc>
        <w:tc>
          <w:tcPr>
            <w:tcW w:w="1925" w:type="dxa"/>
          </w:tcPr>
          <w:p w14:paraId="2AEB265E"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1A2BBC57" w14:textId="2D689787" w:rsidR="00C44D24" w:rsidRPr="008324D7" w:rsidRDefault="00C44D24" w:rsidP="00C44D24">
            <w:pPr>
              <w:widowControl w:val="0"/>
              <w:jc w:val="center"/>
              <w:rPr>
                <w:rFonts w:cs="Calibri"/>
                <w:color w:val="000000"/>
                <w:sz w:val="16"/>
                <w:szCs w:val="16"/>
                <w:lang w:val="hy-AM"/>
              </w:rPr>
            </w:pPr>
            <w:r w:rsidRPr="00D04E36">
              <w:rPr>
                <w:rFonts w:ascii="Arial" w:hAnsi="Arial" w:cs="Arial"/>
                <w:color w:val="010101"/>
                <w:sz w:val="18"/>
                <w:szCs w:val="18"/>
              </w:rPr>
              <w:t>Клейкая ткань для стекла 2,5см*5м</w:t>
            </w:r>
          </w:p>
        </w:tc>
        <w:tc>
          <w:tcPr>
            <w:tcW w:w="1085" w:type="dxa"/>
            <w:tcBorders>
              <w:right w:val="single" w:sz="4" w:space="0" w:color="auto"/>
            </w:tcBorders>
          </w:tcPr>
          <w:p w14:paraId="1AE5276E" w14:textId="30F7B183" w:rsidR="00C44D24" w:rsidRDefault="00C44D24" w:rsidP="00C44D24">
            <w:pPr>
              <w:widowControl w:val="0"/>
              <w:jc w:val="center"/>
            </w:pPr>
            <w:r w:rsidRPr="00CB5D7A">
              <w:t>штук</w:t>
            </w:r>
          </w:p>
        </w:tc>
        <w:tc>
          <w:tcPr>
            <w:tcW w:w="1559" w:type="dxa"/>
            <w:tcBorders>
              <w:top w:val="single" w:sz="4" w:space="0" w:color="auto"/>
              <w:left w:val="single" w:sz="4" w:space="0" w:color="auto"/>
              <w:bottom w:val="single" w:sz="4" w:space="0" w:color="auto"/>
              <w:right w:val="single" w:sz="4" w:space="0" w:color="auto"/>
            </w:tcBorders>
          </w:tcPr>
          <w:p w14:paraId="642667EC"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06DB515"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BC8B321" w14:textId="771CADB6" w:rsidR="00C44D24" w:rsidRDefault="00C44D24" w:rsidP="00C44D24">
            <w:pPr>
              <w:rPr>
                <w:rFonts w:ascii="Sylfaen" w:hAnsi="Sylfaen"/>
                <w:sz w:val="20"/>
              </w:rPr>
            </w:pPr>
            <w:r w:rsidRPr="00E97046">
              <w:rPr>
                <w:rFonts w:ascii="GHEA Grapalat" w:hAnsi="GHEA Grapalat"/>
                <w:sz w:val="16"/>
                <w:szCs w:val="16"/>
                <w:lang w:val="hy-AM"/>
              </w:rPr>
              <w:t>35000</w:t>
            </w:r>
          </w:p>
        </w:tc>
        <w:tc>
          <w:tcPr>
            <w:tcW w:w="709" w:type="dxa"/>
            <w:tcBorders>
              <w:left w:val="single" w:sz="4" w:space="0" w:color="auto"/>
            </w:tcBorders>
          </w:tcPr>
          <w:p w14:paraId="5D8CE449" w14:textId="2111DB4D"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516D644"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11EA28F"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0F4EF9DB" w14:textId="208129D9"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778ABB5D" w14:textId="77777777" w:rsidTr="00F20C83">
        <w:trPr>
          <w:jc w:val="center"/>
        </w:trPr>
        <w:tc>
          <w:tcPr>
            <w:tcW w:w="1241" w:type="dxa"/>
            <w:vAlign w:val="center"/>
          </w:tcPr>
          <w:p w14:paraId="6D94B67D" w14:textId="2042E73B" w:rsidR="00C44D24" w:rsidRDefault="00C44D24" w:rsidP="00C44D24">
            <w:pPr>
              <w:widowControl w:val="0"/>
              <w:jc w:val="center"/>
              <w:rPr>
                <w:rFonts w:ascii="GHEA Grapalat" w:hAnsi="GHEA Grapalat"/>
                <w:lang w:val="hy-AM"/>
              </w:rPr>
            </w:pPr>
            <w:r>
              <w:rPr>
                <w:rFonts w:ascii="GHEA Grapalat" w:hAnsi="GHEA Grapalat"/>
                <w:lang w:val="hy-AM"/>
              </w:rPr>
              <w:t>58</w:t>
            </w:r>
          </w:p>
        </w:tc>
        <w:tc>
          <w:tcPr>
            <w:tcW w:w="2714" w:type="dxa"/>
          </w:tcPr>
          <w:p w14:paraId="7D29D75C" w14:textId="0CFDF13F" w:rsidR="00C44D24" w:rsidRPr="00C261C1" w:rsidRDefault="00C44D24" w:rsidP="00C44D24">
            <w:pPr>
              <w:widowControl w:val="0"/>
              <w:jc w:val="center"/>
              <w:rPr>
                <w:rFonts w:ascii="Times Armenian" w:hAnsi="Times Armenian"/>
                <w:sz w:val="20"/>
                <w:szCs w:val="20"/>
              </w:rPr>
            </w:pPr>
            <w:r w:rsidRPr="00E97046">
              <w:rPr>
                <w:rFonts w:ascii="Times Armenian" w:hAnsi="Times Armenian" w:cs="Sylfaen"/>
                <w:sz w:val="16"/>
                <w:szCs w:val="16"/>
              </w:rPr>
              <w:t>31512100</w:t>
            </w:r>
          </w:p>
        </w:tc>
        <w:tc>
          <w:tcPr>
            <w:tcW w:w="1559" w:type="dxa"/>
            <w:vAlign w:val="center"/>
          </w:tcPr>
          <w:p w14:paraId="4937F1A9" w14:textId="4EAB42F0" w:rsidR="00C44D24" w:rsidRPr="008324D7" w:rsidRDefault="00C44D24" w:rsidP="00C44D24">
            <w:pPr>
              <w:widowControl w:val="0"/>
              <w:jc w:val="center"/>
              <w:rPr>
                <w:rFonts w:cs="Calibri"/>
                <w:color w:val="000000"/>
                <w:sz w:val="16"/>
                <w:szCs w:val="16"/>
                <w:lang w:val="hy-AM"/>
              </w:rPr>
            </w:pPr>
            <w:r w:rsidRPr="005C018B">
              <w:rPr>
                <w:rFonts w:cs="Calibri"/>
                <w:color w:val="000000"/>
                <w:sz w:val="18"/>
                <w:szCs w:val="18"/>
                <w:lang w:val="hy-AM"/>
              </w:rPr>
              <w:t>Галогенная лампа ACCENT S120</w:t>
            </w:r>
          </w:p>
        </w:tc>
        <w:tc>
          <w:tcPr>
            <w:tcW w:w="1925" w:type="dxa"/>
          </w:tcPr>
          <w:p w14:paraId="023EC960"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DC00758" w14:textId="2089D5BC" w:rsidR="00C44D24" w:rsidRPr="008324D7" w:rsidRDefault="00C44D24" w:rsidP="00C44D24">
            <w:pPr>
              <w:widowControl w:val="0"/>
              <w:jc w:val="center"/>
              <w:rPr>
                <w:rFonts w:cs="Calibri"/>
                <w:color w:val="000000"/>
                <w:sz w:val="16"/>
                <w:szCs w:val="16"/>
                <w:lang w:val="hy-AM"/>
              </w:rPr>
            </w:pPr>
            <w:r w:rsidRPr="005C018B">
              <w:rPr>
                <w:rFonts w:cs="Calibri"/>
                <w:color w:val="000000"/>
                <w:sz w:val="18"/>
                <w:szCs w:val="18"/>
                <w:lang w:val="hy-AM"/>
              </w:rPr>
              <w:t>Галогенная лампа ACCENT S120</w:t>
            </w:r>
          </w:p>
        </w:tc>
        <w:tc>
          <w:tcPr>
            <w:tcW w:w="1085" w:type="dxa"/>
            <w:tcBorders>
              <w:right w:val="single" w:sz="4" w:space="0" w:color="auto"/>
            </w:tcBorders>
          </w:tcPr>
          <w:p w14:paraId="0AE69FE7" w14:textId="2961B5A0" w:rsidR="00C44D24" w:rsidRDefault="00C44D24" w:rsidP="00C44D24">
            <w:pPr>
              <w:widowControl w:val="0"/>
              <w:jc w:val="center"/>
            </w:pPr>
            <w:r w:rsidRPr="00CB5D7A">
              <w:t>штук</w:t>
            </w:r>
          </w:p>
        </w:tc>
        <w:tc>
          <w:tcPr>
            <w:tcW w:w="1559" w:type="dxa"/>
            <w:tcBorders>
              <w:top w:val="single" w:sz="4" w:space="0" w:color="auto"/>
              <w:left w:val="single" w:sz="4" w:space="0" w:color="auto"/>
              <w:bottom w:val="single" w:sz="4" w:space="0" w:color="auto"/>
              <w:right w:val="single" w:sz="4" w:space="0" w:color="auto"/>
            </w:tcBorders>
          </w:tcPr>
          <w:p w14:paraId="4C911EBC"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654E683"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321C3616" w14:textId="347B7FA5" w:rsidR="00C44D24" w:rsidRDefault="00C44D24" w:rsidP="00C44D24">
            <w:pPr>
              <w:rPr>
                <w:rFonts w:ascii="Sylfaen" w:hAnsi="Sylfaen"/>
                <w:sz w:val="20"/>
              </w:rPr>
            </w:pPr>
            <w:r w:rsidRPr="00E97046">
              <w:rPr>
                <w:rFonts w:ascii="GHEA Grapalat" w:hAnsi="GHEA Grapalat"/>
                <w:sz w:val="16"/>
                <w:szCs w:val="16"/>
                <w:lang w:val="hy-AM"/>
              </w:rPr>
              <w:t>1</w:t>
            </w:r>
          </w:p>
        </w:tc>
        <w:tc>
          <w:tcPr>
            <w:tcW w:w="709" w:type="dxa"/>
            <w:tcBorders>
              <w:left w:val="single" w:sz="4" w:space="0" w:color="auto"/>
            </w:tcBorders>
          </w:tcPr>
          <w:p w14:paraId="7F53C5A0" w14:textId="2861B2ED"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719EC37"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BD190F2"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41B27DA3" w14:textId="1B6BECC5"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47E9C674" w14:textId="77777777" w:rsidTr="00F20C83">
        <w:trPr>
          <w:jc w:val="center"/>
        </w:trPr>
        <w:tc>
          <w:tcPr>
            <w:tcW w:w="1241" w:type="dxa"/>
            <w:vAlign w:val="center"/>
          </w:tcPr>
          <w:p w14:paraId="5E330EE7" w14:textId="5109A8C2" w:rsidR="00C44D24" w:rsidRDefault="00C44D24" w:rsidP="00C44D24">
            <w:pPr>
              <w:widowControl w:val="0"/>
              <w:jc w:val="center"/>
              <w:rPr>
                <w:rFonts w:ascii="GHEA Grapalat" w:hAnsi="GHEA Grapalat"/>
                <w:lang w:val="hy-AM"/>
              </w:rPr>
            </w:pPr>
            <w:r>
              <w:rPr>
                <w:rFonts w:ascii="GHEA Grapalat" w:hAnsi="GHEA Grapalat"/>
                <w:lang w:val="hy-AM"/>
              </w:rPr>
              <w:t>59</w:t>
            </w:r>
          </w:p>
        </w:tc>
        <w:tc>
          <w:tcPr>
            <w:tcW w:w="2714" w:type="dxa"/>
          </w:tcPr>
          <w:p w14:paraId="67CFA655" w14:textId="051CA7C7"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242CF2BB" w14:textId="6E6F3045" w:rsidR="00C44D24" w:rsidRPr="005C018B" w:rsidRDefault="00C44D24" w:rsidP="00C44D24">
            <w:pPr>
              <w:widowControl w:val="0"/>
              <w:jc w:val="center"/>
              <w:rPr>
                <w:rFonts w:cs="Calibri"/>
                <w:color w:val="000000"/>
                <w:sz w:val="18"/>
                <w:szCs w:val="18"/>
                <w:lang w:val="hy-AM"/>
              </w:rPr>
            </w:pPr>
            <w:r w:rsidRPr="005C018B">
              <w:rPr>
                <w:rFonts w:ascii="inherit" w:hAnsi="inherit" w:cs="Courier New"/>
                <w:color w:val="1F1F1F"/>
                <w:sz w:val="18"/>
                <w:szCs w:val="18"/>
                <w:lang w:eastAsia="en-US" w:bidi="ar-SA"/>
              </w:rPr>
              <w:t xml:space="preserve">Бумага для термопринтера </w:t>
            </w:r>
            <w:r w:rsidRPr="005C018B">
              <w:rPr>
                <w:rFonts w:ascii="inherit" w:hAnsi="inherit" w:cs="Courier New"/>
                <w:color w:val="1F1F1F"/>
                <w:sz w:val="18"/>
                <w:szCs w:val="18"/>
                <w:lang w:val="en-US" w:eastAsia="en-US" w:bidi="ar-SA"/>
              </w:rPr>
              <w:t>DOCUREADER</w:t>
            </w:r>
            <w:r w:rsidRPr="005C018B">
              <w:rPr>
                <w:rFonts w:ascii="inherit" w:hAnsi="inherit" w:cs="Courier New"/>
                <w:color w:val="1F1F1F"/>
                <w:sz w:val="18"/>
                <w:szCs w:val="18"/>
                <w:lang w:eastAsia="en-US" w:bidi="ar-SA"/>
              </w:rPr>
              <w:t xml:space="preserve"> 2</w:t>
            </w:r>
            <w:r w:rsidRPr="005C018B">
              <w:rPr>
                <w:rFonts w:ascii="inherit" w:hAnsi="inherit" w:cs="Courier New"/>
                <w:color w:val="1F1F1F"/>
                <w:sz w:val="18"/>
                <w:szCs w:val="18"/>
                <w:lang w:val="en-US" w:eastAsia="en-US" w:bidi="ar-SA"/>
              </w:rPr>
              <w:t>Pro</w:t>
            </w:r>
          </w:p>
        </w:tc>
        <w:tc>
          <w:tcPr>
            <w:tcW w:w="1925" w:type="dxa"/>
          </w:tcPr>
          <w:p w14:paraId="6B68C054"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2CA752E6" w14:textId="62D94FE8"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 xml:space="preserve">Бумага для термопринтера </w:t>
            </w:r>
            <w:r w:rsidRPr="005C018B">
              <w:rPr>
                <w:rFonts w:ascii="inherit" w:hAnsi="inherit" w:cs="Courier New"/>
                <w:color w:val="1F1F1F"/>
                <w:sz w:val="18"/>
                <w:szCs w:val="18"/>
                <w:lang w:val="en-US" w:eastAsia="en-US" w:bidi="ar-SA"/>
              </w:rPr>
              <w:t>DOCUREADER</w:t>
            </w:r>
            <w:r w:rsidRPr="005C018B">
              <w:rPr>
                <w:rFonts w:ascii="inherit" w:hAnsi="inherit" w:cs="Courier New"/>
                <w:color w:val="1F1F1F"/>
                <w:sz w:val="18"/>
                <w:szCs w:val="18"/>
                <w:lang w:eastAsia="en-US" w:bidi="ar-SA"/>
              </w:rPr>
              <w:t xml:space="preserve"> 2</w:t>
            </w:r>
            <w:r w:rsidRPr="005C018B">
              <w:rPr>
                <w:rFonts w:ascii="inherit" w:hAnsi="inherit" w:cs="Courier New"/>
                <w:color w:val="1F1F1F"/>
                <w:sz w:val="18"/>
                <w:szCs w:val="18"/>
                <w:lang w:val="en-US" w:eastAsia="en-US" w:bidi="ar-SA"/>
              </w:rPr>
              <w:t>Pro</w:t>
            </w:r>
          </w:p>
        </w:tc>
        <w:tc>
          <w:tcPr>
            <w:tcW w:w="1085" w:type="dxa"/>
            <w:tcBorders>
              <w:right w:val="single" w:sz="4" w:space="0" w:color="auto"/>
            </w:tcBorders>
          </w:tcPr>
          <w:p w14:paraId="2A24091D"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437E62EB"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A5B2DA"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09CB3B1A" w14:textId="00DCAA1F" w:rsidR="00C44D24" w:rsidRDefault="00C44D24" w:rsidP="00C44D24">
            <w:pPr>
              <w:rPr>
                <w:rFonts w:ascii="Sylfaen" w:hAnsi="Sylfaen"/>
                <w:sz w:val="20"/>
                <w:lang w:val="hy-AM"/>
              </w:rPr>
            </w:pPr>
            <w:r w:rsidRPr="00E97046">
              <w:rPr>
                <w:rFonts w:ascii="GHEA Grapalat" w:hAnsi="GHEA Grapalat"/>
                <w:sz w:val="16"/>
                <w:szCs w:val="16"/>
                <w:lang w:val="hy-AM"/>
              </w:rPr>
              <w:t>50</w:t>
            </w:r>
          </w:p>
        </w:tc>
        <w:tc>
          <w:tcPr>
            <w:tcW w:w="709" w:type="dxa"/>
            <w:tcBorders>
              <w:left w:val="single" w:sz="4" w:space="0" w:color="auto"/>
            </w:tcBorders>
          </w:tcPr>
          <w:p w14:paraId="54A7091E" w14:textId="1666F844" w:rsidR="00C44D24" w:rsidRPr="00C44D24"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74F131C"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15B857" w14:textId="77777777" w:rsidR="00C44D24" w:rsidRPr="00C44D24" w:rsidRDefault="00C44D24" w:rsidP="00C44D24">
            <w:pPr>
              <w:pStyle w:val="HTMLPreformatted"/>
              <w:shd w:val="clear" w:color="auto" w:fill="F8F9FA"/>
              <w:spacing w:line="540" w:lineRule="atLeast"/>
              <w:rPr>
                <w:rFonts w:ascii="inherit" w:hAnsi="inherit"/>
                <w:sz w:val="16"/>
                <w:szCs w:val="16"/>
                <w:lang w:val="ru-RU"/>
              </w:rPr>
            </w:pPr>
          </w:p>
        </w:tc>
        <w:tc>
          <w:tcPr>
            <w:tcW w:w="947" w:type="dxa"/>
          </w:tcPr>
          <w:p w14:paraId="074D9F6D" w14:textId="7F9CDACE" w:rsidR="00C44D24" w:rsidRPr="00C44D24" w:rsidRDefault="00C44D24" w:rsidP="00C44D24">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C44D24" w14:paraId="3D1FC32F" w14:textId="77777777" w:rsidTr="00F20C83">
        <w:trPr>
          <w:jc w:val="center"/>
        </w:trPr>
        <w:tc>
          <w:tcPr>
            <w:tcW w:w="1241" w:type="dxa"/>
            <w:vAlign w:val="center"/>
          </w:tcPr>
          <w:p w14:paraId="12393378" w14:textId="4C1277EF" w:rsidR="00C44D24" w:rsidRDefault="00C44D24" w:rsidP="00C44D24">
            <w:pPr>
              <w:widowControl w:val="0"/>
              <w:jc w:val="center"/>
              <w:rPr>
                <w:rFonts w:ascii="GHEA Grapalat" w:hAnsi="GHEA Grapalat"/>
                <w:lang w:val="hy-AM"/>
              </w:rPr>
            </w:pPr>
            <w:r>
              <w:rPr>
                <w:rFonts w:ascii="GHEA Grapalat" w:hAnsi="GHEA Grapalat"/>
                <w:lang w:val="hy-AM"/>
              </w:rPr>
              <w:t>60</w:t>
            </w:r>
          </w:p>
        </w:tc>
        <w:tc>
          <w:tcPr>
            <w:tcW w:w="2714" w:type="dxa"/>
          </w:tcPr>
          <w:p w14:paraId="37783F5D" w14:textId="375D1F03"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1B23922D" w14:textId="068FA5AA" w:rsidR="00C44D24" w:rsidRPr="00C44D24" w:rsidRDefault="00C44D24" w:rsidP="00C44D24">
            <w:pPr>
              <w:widowControl w:val="0"/>
              <w:jc w:val="center"/>
              <w:rPr>
                <w:rFonts w:ascii="inherit" w:hAnsi="inherit" w:cs="Courier New"/>
                <w:color w:val="1F1F1F"/>
                <w:sz w:val="18"/>
                <w:szCs w:val="18"/>
                <w:lang w:val="en-US" w:eastAsia="en-US" w:bidi="ar-SA"/>
              </w:rPr>
            </w:pPr>
            <w:r w:rsidRPr="005C018B">
              <w:rPr>
                <w:rFonts w:ascii="inherit" w:hAnsi="inherit" w:cs="Courier New"/>
                <w:color w:val="1F1F1F"/>
                <w:sz w:val="18"/>
                <w:szCs w:val="18"/>
                <w:lang w:eastAsia="en-US" w:bidi="ar-SA"/>
              </w:rPr>
              <w:t>Набор</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для</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ухода</w:t>
            </w:r>
            <w:r w:rsidRPr="005C018B">
              <w:rPr>
                <w:rFonts w:ascii="inherit" w:hAnsi="inherit" w:cs="Courier New"/>
                <w:color w:val="1F1F1F"/>
                <w:sz w:val="18"/>
                <w:szCs w:val="18"/>
                <w:lang w:val="en-US" w:eastAsia="en-US" w:bidi="ar-SA"/>
              </w:rPr>
              <w:t xml:space="preserve"> DOCUREADER 2Pro</w:t>
            </w:r>
          </w:p>
        </w:tc>
        <w:tc>
          <w:tcPr>
            <w:tcW w:w="1925" w:type="dxa"/>
          </w:tcPr>
          <w:p w14:paraId="3EAB9573" w14:textId="77777777" w:rsidR="00C44D24" w:rsidRPr="00C44D24" w:rsidRDefault="00C44D24" w:rsidP="00C44D24">
            <w:pPr>
              <w:widowControl w:val="0"/>
              <w:jc w:val="center"/>
              <w:rPr>
                <w:rFonts w:ascii="GHEA Grapalat" w:hAnsi="GHEA Grapalat"/>
                <w:sz w:val="16"/>
                <w:szCs w:val="16"/>
                <w:lang w:val="en-US"/>
              </w:rPr>
            </w:pPr>
          </w:p>
        </w:tc>
        <w:tc>
          <w:tcPr>
            <w:tcW w:w="1467" w:type="dxa"/>
            <w:vAlign w:val="center"/>
          </w:tcPr>
          <w:p w14:paraId="57913318" w14:textId="45DB637A" w:rsidR="00C44D24" w:rsidRPr="00C44D24"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5C018B">
              <w:rPr>
                <w:rFonts w:ascii="inherit" w:hAnsi="inherit" w:cs="Courier New"/>
                <w:color w:val="1F1F1F"/>
                <w:sz w:val="18"/>
                <w:szCs w:val="18"/>
                <w:lang w:eastAsia="en-US" w:bidi="ar-SA"/>
              </w:rPr>
              <w:t>Набор</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для</w:t>
            </w:r>
            <w:r w:rsidRPr="005C018B">
              <w:rPr>
                <w:rFonts w:ascii="inherit" w:hAnsi="inherit" w:cs="Courier New"/>
                <w:color w:val="1F1F1F"/>
                <w:sz w:val="18"/>
                <w:szCs w:val="18"/>
                <w:lang w:val="en-US" w:eastAsia="en-US" w:bidi="ar-SA"/>
              </w:rPr>
              <w:t xml:space="preserve"> </w:t>
            </w:r>
            <w:r w:rsidRPr="005C018B">
              <w:rPr>
                <w:rFonts w:ascii="inherit" w:hAnsi="inherit" w:cs="Courier New"/>
                <w:color w:val="1F1F1F"/>
                <w:sz w:val="18"/>
                <w:szCs w:val="18"/>
                <w:lang w:eastAsia="en-US" w:bidi="ar-SA"/>
              </w:rPr>
              <w:t>ухода</w:t>
            </w:r>
            <w:r w:rsidRPr="005C018B">
              <w:rPr>
                <w:rFonts w:ascii="inherit" w:hAnsi="inherit" w:cs="Courier New"/>
                <w:color w:val="1F1F1F"/>
                <w:sz w:val="18"/>
                <w:szCs w:val="18"/>
                <w:lang w:val="en-US" w:eastAsia="en-US" w:bidi="ar-SA"/>
              </w:rPr>
              <w:t xml:space="preserve"> DOCUREADER 2Pro</w:t>
            </w:r>
          </w:p>
        </w:tc>
        <w:tc>
          <w:tcPr>
            <w:tcW w:w="1085" w:type="dxa"/>
            <w:tcBorders>
              <w:right w:val="single" w:sz="4" w:space="0" w:color="auto"/>
            </w:tcBorders>
          </w:tcPr>
          <w:p w14:paraId="78620325" w14:textId="77777777" w:rsidR="00C44D24" w:rsidRPr="00C44D24" w:rsidRDefault="00C44D24" w:rsidP="00C44D24">
            <w:pPr>
              <w:widowControl w:val="0"/>
              <w:jc w:val="center"/>
              <w:rPr>
                <w:lang w:val="en-US"/>
              </w:rPr>
            </w:pPr>
          </w:p>
        </w:tc>
        <w:tc>
          <w:tcPr>
            <w:tcW w:w="1559" w:type="dxa"/>
            <w:tcBorders>
              <w:top w:val="single" w:sz="4" w:space="0" w:color="auto"/>
              <w:left w:val="single" w:sz="4" w:space="0" w:color="auto"/>
              <w:bottom w:val="single" w:sz="4" w:space="0" w:color="auto"/>
              <w:right w:val="single" w:sz="4" w:space="0" w:color="auto"/>
            </w:tcBorders>
          </w:tcPr>
          <w:p w14:paraId="631FA411" w14:textId="77777777" w:rsidR="00C44D24" w:rsidRPr="00C44D24" w:rsidRDefault="00C44D24" w:rsidP="00C44D24">
            <w:pPr>
              <w:widowControl w:val="0"/>
              <w:jc w:val="center"/>
              <w:rPr>
                <w:rFonts w:ascii="GHEA Grapalat" w:hAnsi="GHEA Grapalat"/>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4FE6034E" w14:textId="77777777" w:rsidR="00C44D24" w:rsidRPr="00C44D24" w:rsidRDefault="00C44D24" w:rsidP="00C44D24">
            <w:pPr>
              <w:rPr>
                <w:lang w:val="en-US"/>
              </w:rPr>
            </w:pPr>
          </w:p>
        </w:tc>
        <w:tc>
          <w:tcPr>
            <w:tcW w:w="852" w:type="dxa"/>
            <w:tcBorders>
              <w:top w:val="single" w:sz="4" w:space="0" w:color="auto"/>
              <w:left w:val="single" w:sz="4" w:space="0" w:color="auto"/>
              <w:bottom w:val="single" w:sz="4" w:space="0" w:color="auto"/>
              <w:right w:val="single" w:sz="4" w:space="0" w:color="auto"/>
            </w:tcBorders>
          </w:tcPr>
          <w:p w14:paraId="4619AD17" w14:textId="2C771E30" w:rsidR="00C44D24" w:rsidRDefault="00C44D24" w:rsidP="00C44D24">
            <w:pPr>
              <w:rPr>
                <w:rFonts w:ascii="Sylfaen" w:hAnsi="Sylfaen"/>
                <w:sz w:val="20"/>
                <w:lang w:val="hy-AM"/>
              </w:rPr>
            </w:pPr>
            <w:r w:rsidRPr="00E97046">
              <w:rPr>
                <w:rFonts w:ascii="GHEA Grapalat" w:hAnsi="GHEA Grapalat"/>
                <w:sz w:val="16"/>
                <w:szCs w:val="16"/>
                <w:lang w:val="hy-AM"/>
              </w:rPr>
              <w:t>1</w:t>
            </w:r>
          </w:p>
        </w:tc>
        <w:tc>
          <w:tcPr>
            <w:tcW w:w="709" w:type="dxa"/>
            <w:tcBorders>
              <w:left w:val="single" w:sz="4" w:space="0" w:color="auto"/>
            </w:tcBorders>
          </w:tcPr>
          <w:p w14:paraId="62121874" w14:textId="3F831589"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2DDF69F"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4116D2"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3B1559B8" w14:textId="384B0109"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74B4208" w14:textId="77777777" w:rsidTr="00F20C83">
        <w:trPr>
          <w:jc w:val="center"/>
        </w:trPr>
        <w:tc>
          <w:tcPr>
            <w:tcW w:w="1241" w:type="dxa"/>
            <w:vAlign w:val="center"/>
          </w:tcPr>
          <w:p w14:paraId="4C000805" w14:textId="5A8CFAE0" w:rsidR="00C44D24" w:rsidRDefault="00C44D24" w:rsidP="00C44D24">
            <w:pPr>
              <w:widowControl w:val="0"/>
              <w:jc w:val="center"/>
              <w:rPr>
                <w:rFonts w:ascii="GHEA Grapalat" w:hAnsi="GHEA Grapalat"/>
                <w:lang w:val="hy-AM"/>
              </w:rPr>
            </w:pPr>
            <w:r>
              <w:rPr>
                <w:rFonts w:ascii="GHEA Grapalat" w:hAnsi="GHEA Grapalat"/>
                <w:lang w:val="hy-AM"/>
              </w:rPr>
              <w:t>61</w:t>
            </w:r>
          </w:p>
        </w:tc>
        <w:tc>
          <w:tcPr>
            <w:tcW w:w="2714" w:type="dxa"/>
          </w:tcPr>
          <w:p w14:paraId="38409237" w14:textId="0A7B85E4" w:rsidR="00C44D24" w:rsidRPr="00C44D24" w:rsidRDefault="00C44D24" w:rsidP="00C44D24">
            <w:pPr>
              <w:widowControl w:val="0"/>
              <w:jc w:val="center"/>
              <w:rPr>
                <w:rFonts w:ascii="Times Armenian" w:hAnsi="Times Armenian"/>
                <w:sz w:val="16"/>
                <w:szCs w:val="16"/>
                <w:lang w:val="en-US"/>
              </w:rPr>
            </w:pPr>
            <w:r w:rsidRPr="00E97046">
              <w:rPr>
                <w:rFonts w:ascii="Times Armenian" w:hAnsi="Times Armenian" w:cs="Sylfaen"/>
                <w:sz w:val="16"/>
                <w:szCs w:val="16"/>
              </w:rPr>
              <w:t>33141100</w:t>
            </w:r>
          </w:p>
        </w:tc>
        <w:tc>
          <w:tcPr>
            <w:tcW w:w="1559" w:type="dxa"/>
            <w:vAlign w:val="center"/>
          </w:tcPr>
          <w:p w14:paraId="20361F20" w14:textId="3D30F98F" w:rsidR="00C44D24" w:rsidRPr="005C018B" w:rsidRDefault="00C44D24" w:rsidP="00C44D24">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Заглушки NX</w:t>
            </w:r>
          </w:p>
        </w:tc>
        <w:tc>
          <w:tcPr>
            <w:tcW w:w="1925" w:type="dxa"/>
          </w:tcPr>
          <w:p w14:paraId="5754CB9E"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B1440B1" w14:textId="0C842441"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Заглушки NX</w:t>
            </w:r>
          </w:p>
        </w:tc>
        <w:tc>
          <w:tcPr>
            <w:tcW w:w="1085" w:type="dxa"/>
            <w:tcBorders>
              <w:right w:val="single" w:sz="4" w:space="0" w:color="auto"/>
            </w:tcBorders>
          </w:tcPr>
          <w:p w14:paraId="0302AD68"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18C31FDD"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0AA13CB"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67C60732" w14:textId="70CDD062" w:rsidR="00C44D24" w:rsidRDefault="00C44D24" w:rsidP="00C44D24">
            <w:pPr>
              <w:rPr>
                <w:rFonts w:ascii="Sylfaen" w:hAnsi="Sylfaen"/>
                <w:sz w:val="20"/>
                <w:lang w:val="hy-AM"/>
              </w:rPr>
            </w:pPr>
            <w:r w:rsidRPr="00E97046">
              <w:rPr>
                <w:rFonts w:ascii="GHEA Grapalat" w:hAnsi="GHEA Grapalat"/>
                <w:sz w:val="16"/>
                <w:szCs w:val="16"/>
                <w:lang w:val="hy-AM"/>
              </w:rPr>
              <w:t>672</w:t>
            </w:r>
          </w:p>
        </w:tc>
        <w:tc>
          <w:tcPr>
            <w:tcW w:w="709" w:type="dxa"/>
            <w:tcBorders>
              <w:left w:val="single" w:sz="4" w:space="0" w:color="auto"/>
            </w:tcBorders>
          </w:tcPr>
          <w:p w14:paraId="330EE8B3" w14:textId="307396DA"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D6F0834"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E01E534"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09C2F55A" w14:textId="079A9906"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163F9D4" w14:textId="77777777" w:rsidTr="00F20C83">
        <w:trPr>
          <w:jc w:val="center"/>
        </w:trPr>
        <w:tc>
          <w:tcPr>
            <w:tcW w:w="1241" w:type="dxa"/>
            <w:vAlign w:val="center"/>
          </w:tcPr>
          <w:p w14:paraId="62BF9C42" w14:textId="16210A19" w:rsidR="00C44D24" w:rsidRDefault="00C44D24" w:rsidP="00C44D24">
            <w:pPr>
              <w:widowControl w:val="0"/>
              <w:jc w:val="center"/>
              <w:rPr>
                <w:rFonts w:ascii="GHEA Grapalat" w:hAnsi="GHEA Grapalat"/>
                <w:lang w:val="hy-AM"/>
              </w:rPr>
            </w:pPr>
            <w:r>
              <w:rPr>
                <w:rFonts w:ascii="GHEA Grapalat" w:hAnsi="GHEA Grapalat"/>
                <w:lang w:val="hy-AM"/>
              </w:rPr>
              <w:t>62</w:t>
            </w:r>
          </w:p>
        </w:tc>
        <w:tc>
          <w:tcPr>
            <w:tcW w:w="2714" w:type="dxa"/>
          </w:tcPr>
          <w:p w14:paraId="6BDA773A" w14:textId="3FCC4076"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371CD173" w14:textId="4373ECE4" w:rsidR="00C44D24" w:rsidRPr="005C018B" w:rsidRDefault="00C44D24" w:rsidP="00C44D24">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NX</w:t>
            </w:r>
          </w:p>
        </w:tc>
        <w:tc>
          <w:tcPr>
            <w:tcW w:w="1925" w:type="dxa"/>
          </w:tcPr>
          <w:p w14:paraId="679BF979"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5BE88D9" w14:textId="446F786D"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NX</w:t>
            </w:r>
          </w:p>
        </w:tc>
        <w:tc>
          <w:tcPr>
            <w:tcW w:w="1085" w:type="dxa"/>
            <w:tcBorders>
              <w:right w:val="single" w:sz="4" w:space="0" w:color="auto"/>
            </w:tcBorders>
          </w:tcPr>
          <w:p w14:paraId="5994CA44"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3C207FF3"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5D960AC"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3F5E86B1" w14:textId="22C026BE" w:rsidR="00C44D24" w:rsidRDefault="00C44D24" w:rsidP="00C44D24">
            <w:pPr>
              <w:rPr>
                <w:rFonts w:ascii="Sylfaen" w:hAnsi="Sylfaen"/>
                <w:sz w:val="20"/>
                <w:lang w:val="hy-AM"/>
              </w:rPr>
            </w:pPr>
            <w:r w:rsidRPr="00E97046">
              <w:rPr>
                <w:rFonts w:ascii="GHEA Grapalat" w:hAnsi="GHEA Grapalat"/>
                <w:sz w:val="16"/>
                <w:szCs w:val="16"/>
                <w:lang w:val="hy-AM"/>
              </w:rPr>
              <w:t>300</w:t>
            </w:r>
          </w:p>
        </w:tc>
        <w:tc>
          <w:tcPr>
            <w:tcW w:w="709" w:type="dxa"/>
            <w:tcBorders>
              <w:left w:val="single" w:sz="4" w:space="0" w:color="auto"/>
            </w:tcBorders>
          </w:tcPr>
          <w:p w14:paraId="286216D5" w14:textId="50ED1E65"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3B3F0C5"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612BDBF"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28063675" w14:textId="19287482"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3D386D6C" w14:textId="77777777" w:rsidTr="00F20C83">
        <w:trPr>
          <w:jc w:val="center"/>
        </w:trPr>
        <w:tc>
          <w:tcPr>
            <w:tcW w:w="1241" w:type="dxa"/>
            <w:vAlign w:val="center"/>
          </w:tcPr>
          <w:p w14:paraId="763B16F8" w14:textId="1D31EE6A" w:rsidR="00C44D24" w:rsidRDefault="00C44D24" w:rsidP="00C44D24">
            <w:pPr>
              <w:widowControl w:val="0"/>
              <w:jc w:val="center"/>
              <w:rPr>
                <w:rFonts w:ascii="GHEA Grapalat" w:hAnsi="GHEA Grapalat"/>
                <w:lang w:val="hy-AM"/>
              </w:rPr>
            </w:pPr>
            <w:r>
              <w:rPr>
                <w:rFonts w:ascii="GHEA Grapalat" w:hAnsi="GHEA Grapalat"/>
                <w:lang w:val="hy-AM"/>
              </w:rPr>
              <w:t>63</w:t>
            </w:r>
          </w:p>
        </w:tc>
        <w:tc>
          <w:tcPr>
            <w:tcW w:w="2714" w:type="dxa"/>
          </w:tcPr>
          <w:p w14:paraId="53ED175D" w14:textId="19D1D765"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49A61A95" w14:textId="38CA8E5E" w:rsidR="00C44D24" w:rsidRPr="005C018B" w:rsidRDefault="00C44D24" w:rsidP="00C44D24">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Бумага для термопринтера NX</w:t>
            </w:r>
          </w:p>
        </w:tc>
        <w:tc>
          <w:tcPr>
            <w:tcW w:w="1925" w:type="dxa"/>
          </w:tcPr>
          <w:p w14:paraId="0456B121"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0CD60127" w14:textId="036BCAE3"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Бумага для термопринтера NX</w:t>
            </w:r>
          </w:p>
        </w:tc>
        <w:tc>
          <w:tcPr>
            <w:tcW w:w="1085" w:type="dxa"/>
            <w:tcBorders>
              <w:right w:val="single" w:sz="4" w:space="0" w:color="auto"/>
            </w:tcBorders>
          </w:tcPr>
          <w:p w14:paraId="08F6F78F"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0583D9E2"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4A57AB"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512072C" w14:textId="409B0EE1" w:rsidR="00C44D24" w:rsidRDefault="00C44D24" w:rsidP="00C44D24">
            <w:pPr>
              <w:rPr>
                <w:rFonts w:ascii="Sylfaen" w:hAnsi="Sylfaen"/>
                <w:sz w:val="20"/>
                <w:lang w:val="hy-AM"/>
              </w:rPr>
            </w:pPr>
            <w:r w:rsidRPr="00E97046">
              <w:rPr>
                <w:rFonts w:ascii="GHEA Grapalat" w:hAnsi="GHEA Grapalat"/>
                <w:sz w:val="16"/>
                <w:szCs w:val="16"/>
                <w:lang w:val="hy-AM"/>
              </w:rPr>
              <w:t>20</w:t>
            </w:r>
          </w:p>
        </w:tc>
        <w:tc>
          <w:tcPr>
            <w:tcW w:w="709" w:type="dxa"/>
            <w:tcBorders>
              <w:left w:val="single" w:sz="4" w:space="0" w:color="auto"/>
            </w:tcBorders>
          </w:tcPr>
          <w:p w14:paraId="4FAA0AD6" w14:textId="400A68E2"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A666EC8"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96E844A"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2FD5EED7" w14:textId="76B4CFD6"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4B79CE7" w14:textId="77777777" w:rsidTr="00F20C83">
        <w:trPr>
          <w:jc w:val="center"/>
        </w:trPr>
        <w:tc>
          <w:tcPr>
            <w:tcW w:w="1241" w:type="dxa"/>
            <w:vAlign w:val="center"/>
          </w:tcPr>
          <w:p w14:paraId="663128FB" w14:textId="0FBEBBA6" w:rsidR="00C44D24" w:rsidRDefault="00C44D24" w:rsidP="00C44D24">
            <w:pPr>
              <w:widowControl w:val="0"/>
              <w:jc w:val="center"/>
              <w:rPr>
                <w:rFonts w:ascii="GHEA Grapalat" w:hAnsi="GHEA Grapalat"/>
                <w:lang w:val="hy-AM"/>
              </w:rPr>
            </w:pPr>
            <w:r>
              <w:rPr>
                <w:rFonts w:ascii="GHEA Grapalat" w:hAnsi="GHEA Grapalat"/>
                <w:lang w:val="hy-AM"/>
              </w:rPr>
              <w:lastRenderedPageBreak/>
              <w:t>64</w:t>
            </w:r>
          </w:p>
        </w:tc>
        <w:tc>
          <w:tcPr>
            <w:tcW w:w="2714" w:type="dxa"/>
          </w:tcPr>
          <w:p w14:paraId="06FE2251" w14:textId="22410014"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5E773DF0" w14:textId="630B15F8" w:rsidR="00C44D24" w:rsidRPr="005C018B" w:rsidRDefault="00C44D24" w:rsidP="00C44D24">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Maglumi X</w:t>
            </w:r>
          </w:p>
        </w:tc>
        <w:tc>
          <w:tcPr>
            <w:tcW w:w="1925" w:type="dxa"/>
          </w:tcPr>
          <w:p w14:paraId="1F900917"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73B97638" w14:textId="59531F69"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Рабочая пробирка Maglumi X</w:t>
            </w:r>
          </w:p>
        </w:tc>
        <w:tc>
          <w:tcPr>
            <w:tcW w:w="1085" w:type="dxa"/>
            <w:tcBorders>
              <w:right w:val="single" w:sz="4" w:space="0" w:color="auto"/>
            </w:tcBorders>
          </w:tcPr>
          <w:p w14:paraId="2CF92B65"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6E028EA4"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71852"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3DDCED9D" w14:textId="1796AEFF" w:rsidR="00C44D24" w:rsidRDefault="00C44D24" w:rsidP="00C44D24">
            <w:pPr>
              <w:rPr>
                <w:rFonts w:ascii="Sylfaen" w:hAnsi="Sylfaen"/>
                <w:sz w:val="20"/>
                <w:lang w:val="hy-AM"/>
              </w:rPr>
            </w:pPr>
            <w:r w:rsidRPr="00E97046">
              <w:rPr>
                <w:rFonts w:ascii="GHEA Grapalat" w:hAnsi="GHEA Grapalat"/>
                <w:sz w:val="16"/>
                <w:szCs w:val="16"/>
              </w:rPr>
              <w:t>6552</w:t>
            </w:r>
          </w:p>
        </w:tc>
        <w:tc>
          <w:tcPr>
            <w:tcW w:w="709" w:type="dxa"/>
            <w:tcBorders>
              <w:left w:val="single" w:sz="4" w:space="0" w:color="auto"/>
            </w:tcBorders>
          </w:tcPr>
          <w:p w14:paraId="5F946232" w14:textId="11963523" w:rsidR="00C44D24" w:rsidRPr="006B6B00" w:rsidRDefault="00C44D24" w:rsidP="00C44D2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A8144E0"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A8800EA" w14:textId="77777777" w:rsidR="00C44D24" w:rsidRPr="006B6B00" w:rsidRDefault="00C44D24" w:rsidP="00C44D24">
            <w:pPr>
              <w:pStyle w:val="HTMLPreformatted"/>
              <w:shd w:val="clear" w:color="auto" w:fill="F8F9FA"/>
              <w:spacing w:line="540" w:lineRule="atLeast"/>
              <w:rPr>
                <w:rFonts w:ascii="inherit" w:hAnsi="inherit"/>
                <w:sz w:val="16"/>
                <w:szCs w:val="16"/>
              </w:rPr>
            </w:pPr>
          </w:p>
        </w:tc>
        <w:tc>
          <w:tcPr>
            <w:tcW w:w="947" w:type="dxa"/>
          </w:tcPr>
          <w:p w14:paraId="2E97E84D" w14:textId="5C3C11F3" w:rsidR="00C44D24" w:rsidRPr="00F7704E" w:rsidRDefault="00C44D24" w:rsidP="00C44D2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752FC705" w14:textId="77777777" w:rsidTr="00F20C83">
        <w:trPr>
          <w:jc w:val="center"/>
        </w:trPr>
        <w:tc>
          <w:tcPr>
            <w:tcW w:w="1241" w:type="dxa"/>
            <w:vAlign w:val="center"/>
          </w:tcPr>
          <w:p w14:paraId="0240D92A" w14:textId="40C5DE0C" w:rsidR="00C44D24" w:rsidRDefault="00C44D24" w:rsidP="00C44D24">
            <w:pPr>
              <w:widowControl w:val="0"/>
              <w:jc w:val="center"/>
              <w:rPr>
                <w:rFonts w:ascii="GHEA Grapalat" w:hAnsi="GHEA Grapalat"/>
                <w:lang w:val="hy-AM"/>
              </w:rPr>
            </w:pPr>
            <w:r>
              <w:rPr>
                <w:rFonts w:ascii="GHEA Grapalat" w:hAnsi="GHEA Grapalat"/>
                <w:lang w:val="hy-AM"/>
              </w:rPr>
              <w:t>65</w:t>
            </w:r>
          </w:p>
        </w:tc>
        <w:tc>
          <w:tcPr>
            <w:tcW w:w="2714" w:type="dxa"/>
          </w:tcPr>
          <w:p w14:paraId="0CD7D2C3" w14:textId="32ACD68F"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4EBD46A7" w14:textId="44F2F30B" w:rsidR="00C44D24" w:rsidRPr="005C018B" w:rsidRDefault="00C44D24" w:rsidP="00C44D24">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Набор по уходу Maglumi X</w:t>
            </w:r>
          </w:p>
        </w:tc>
        <w:tc>
          <w:tcPr>
            <w:tcW w:w="1925" w:type="dxa"/>
          </w:tcPr>
          <w:p w14:paraId="4E4C4DE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05547EB" w14:textId="64E8DAC8"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Набор по уходу Maglumi X</w:t>
            </w:r>
          </w:p>
        </w:tc>
        <w:tc>
          <w:tcPr>
            <w:tcW w:w="1085" w:type="dxa"/>
            <w:tcBorders>
              <w:right w:val="single" w:sz="4" w:space="0" w:color="auto"/>
            </w:tcBorders>
          </w:tcPr>
          <w:p w14:paraId="42B4FAA2"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33FFE0C9"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A5F40E1"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3348EAFB" w14:textId="0AC43DA3" w:rsidR="00C44D24" w:rsidRDefault="00C44D24" w:rsidP="00C44D24">
            <w:pPr>
              <w:rPr>
                <w:rFonts w:ascii="Sylfaen" w:hAnsi="Sylfaen"/>
                <w:sz w:val="20"/>
                <w:lang w:val="hy-AM"/>
              </w:rPr>
            </w:pPr>
            <w:r w:rsidRPr="00E97046">
              <w:rPr>
                <w:rFonts w:ascii="GHEA Grapalat" w:hAnsi="GHEA Grapalat"/>
                <w:sz w:val="16"/>
                <w:szCs w:val="16"/>
                <w:lang w:val="hy-AM"/>
              </w:rPr>
              <w:t>1</w:t>
            </w:r>
          </w:p>
        </w:tc>
        <w:tc>
          <w:tcPr>
            <w:tcW w:w="709" w:type="dxa"/>
            <w:tcBorders>
              <w:left w:val="single" w:sz="4" w:space="0" w:color="auto"/>
            </w:tcBorders>
          </w:tcPr>
          <w:p w14:paraId="0F6B60C0" w14:textId="0789898C" w:rsidR="00C44D24" w:rsidRPr="00C44D24"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26E7369"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56B56C1" w14:textId="77777777" w:rsidR="00C44D24" w:rsidRPr="00C44D24" w:rsidRDefault="00C44D24" w:rsidP="00C44D24">
            <w:pPr>
              <w:pStyle w:val="HTMLPreformatted"/>
              <w:shd w:val="clear" w:color="auto" w:fill="F8F9FA"/>
              <w:spacing w:line="540" w:lineRule="atLeast"/>
              <w:rPr>
                <w:rFonts w:ascii="inherit" w:hAnsi="inherit"/>
                <w:sz w:val="16"/>
                <w:szCs w:val="16"/>
                <w:lang w:val="ru-RU"/>
              </w:rPr>
            </w:pPr>
          </w:p>
        </w:tc>
        <w:tc>
          <w:tcPr>
            <w:tcW w:w="947" w:type="dxa"/>
          </w:tcPr>
          <w:p w14:paraId="21EBFC03" w14:textId="224E5BC9" w:rsidR="00C44D24" w:rsidRPr="00C44D24" w:rsidRDefault="00C44D24" w:rsidP="00C44D24">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16F89513" w14:textId="77777777" w:rsidTr="00F20C83">
        <w:trPr>
          <w:jc w:val="center"/>
        </w:trPr>
        <w:tc>
          <w:tcPr>
            <w:tcW w:w="1241" w:type="dxa"/>
            <w:vAlign w:val="center"/>
          </w:tcPr>
          <w:p w14:paraId="4DA99ACF" w14:textId="2F65C587" w:rsidR="00C44D24" w:rsidRDefault="00C44D24" w:rsidP="00C44D24">
            <w:pPr>
              <w:widowControl w:val="0"/>
              <w:jc w:val="center"/>
              <w:rPr>
                <w:rFonts w:ascii="GHEA Grapalat" w:hAnsi="GHEA Grapalat"/>
                <w:lang w:val="hy-AM"/>
              </w:rPr>
            </w:pPr>
            <w:r>
              <w:rPr>
                <w:rFonts w:ascii="GHEA Grapalat" w:hAnsi="GHEA Grapalat"/>
                <w:lang w:val="hy-AM"/>
              </w:rPr>
              <w:t>66</w:t>
            </w:r>
          </w:p>
        </w:tc>
        <w:tc>
          <w:tcPr>
            <w:tcW w:w="2714" w:type="dxa"/>
          </w:tcPr>
          <w:p w14:paraId="7EA4DEBF" w14:textId="2BAFF6E1"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160246A4" w14:textId="597BC667" w:rsidR="00C44D24" w:rsidRPr="005C018B" w:rsidRDefault="00C44D24" w:rsidP="00C44D24">
            <w:pPr>
              <w:widowControl w:val="0"/>
              <w:jc w:val="center"/>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Бумага для термопринтера Micros ES 60</w:t>
            </w:r>
          </w:p>
        </w:tc>
        <w:tc>
          <w:tcPr>
            <w:tcW w:w="1925" w:type="dxa"/>
          </w:tcPr>
          <w:p w14:paraId="705CC1CA"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318355C6" w14:textId="541E0A1D"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5C018B">
              <w:rPr>
                <w:rFonts w:ascii="inherit" w:hAnsi="inherit" w:cs="Courier New"/>
                <w:color w:val="1F1F1F"/>
                <w:sz w:val="18"/>
                <w:szCs w:val="18"/>
                <w:lang w:eastAsia="en-US" w:bidi="ar-SA"/>
              </w:rPr>
              <w:t>Бумага для термопринтера Micros ES 60</w:t>
            </w:r>
          </w:p>
        </w:tc>
        <w:tc>
          <w:tcPr>
            <w:tcW w:w="1085" w:type="dxa"/>
            <w:tcBorders>
              <w:right w:val="single" w:sz="4" w:space="0" w:color="auto"/>
            </w:tcBorders>
          </w:tcPr>
          <w:p w14:paraId="167E5C48"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08A6F759"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86BC5DC"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29924910" w14:textId="257D5741" w:rsidR="00C44D24" w:rsidRDefault="00C44D24" w:rsidP="00C44D24">
            <w:pPr>
              <w:rPr>
                <w:rFonts w:ascii="Sylfaen" w:hAnsi="Sylfaen"/>
                <w:sz w:val="20"/>
                <w:lang w:val="hy-AM"/>
              </w:rPr>
            </w:pPr>
            <w:r w:rsidRPr="00E97046">
              <w:rPr>
                <w:rFonts w:ascii="GHEA Grapalat" w:hAnsi="GHEA Grapalat"/>
                <w:sz w:val="16"/>
                <w:szCs w:val="16"/>
                <w:lang w:val="hy-AM"/>
              </w:rPr>
              <w:t>100</w:t>
            </w:r>
          </w:p>
        </w:tc>
        <w:tc>
          <w:tcPr>
            <w:tcW w:w="709" w:type="dxa"/>
            <w:tcBorders>
              <w:left w:val="single" w:sz="4" w:space="0" w:color="auto"/>
            </w:tcBorders>
          </w:tcPr>
          <w:p w14:paraId="6C09B0DE" w14:textId="3324034A" w:rsidR="00C44D24" w:rsidRPr="00C44D24"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79EFC7D"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AD32E7B" w14:textId="77777777" w:rsidR="00C44D24" w:rsidRPr="00C44D24" w:rsidRDefault="00C44D24" w:rsidP="00C44D24">
            <w:pPr>
              <w:pStyle w:val="HTMLPreformatted"/>
              <w:shd w:val="clear" w:color="auto" w:fill="F8F9FA"/>
              <w:spacing w:line="540" w:lineRule="atLeast"/>
              <w:rPr>
                <w:rFonts w:ascii="inherit" w:hAnsi="inherit"/>
                <w:sz w:val="16"/>
                <w:szCs w:val="16"/>
                <w:lang w:val="ru-RU"/>
              </w:rPr>
            </w:pPr>
          </w:p>
        </w:tc>
        <w:tc>
          <w:tcPr>
            <w:tcW w:w="947" w:type="dxa"/>
          </w:tcPr>
          <w:p w14:paraId="22AB0C03" w14:textId="7948E946" w:rsidR="00C44D24" w:rsidRPr="00C44D24" w:rsidRDefault="00C44D24" w:rsidP="00C44D24">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44D24" w:rsidRPr="00B138F3" w14:paraId="5386C4BD" w14:textId="77777777" w:rsidTr="00F20C83">
        <w:trPr>
          <w:jc w:val="center"/>
        </w:trPr>
        <w:tc>
          <w:tcPr>
            <w:tcW w:w="1241" w:type="dxa"/>
            <w:vAlign w:val="center"/>
          </w:tcPr>
          <w:p w14:paraId="1ABFA993" w14:textId="306A5B79" w:rsidR="00C44D24" w:rsidRDefault="00C44D24" w:rsidP="00C44D24">
            <w:pPr>
              <w:widowControl w:val="0"/>
              <w:jc w:val="center"/>
              <w:rPr>
                <w:rFonts w:ascii="GHEA Grapalat" w:hAnsi="GHEA Grapalat"/>
                <w:lang w:val="hy-AM"/>
              </w:rPr>
            </w:pPr>
            <w:r>
              <w:rPr>
                <w:rFonts w:ascii="GHEA Grapalat" w:hAnsi="GHEA Grapalat"/>
                <w:lang w:val="hy-AM"/>
              </w:rPr>
              <w:t>67</w:t>
            </w:r>
          </w:p>
        </w:tc>
        <w:tc>
          <w:tcPr>
            <w:tcW w:w="2714" w:type="dxa"/>
          </w:tcPr>
          <w:p w14:paraId="45D9274C" w14:textId="189EE1CB" w:rsidR="00C44D24" w:rsidRPr="0023642A" w:rsidRDefault="00C44D24" w:rsidP="00C44D24">
            <w:pPr>
              <w:widowControl w:val="0"/>
              <w:jc w:val="center"/>
              <w:rPr>
                <w:rFonts w:ascii="Times Armenian" w:hAnsi="Times Armenian"/>
                <w:sz w:val="16"/>
                <w:szCs w:val="16"/>
              </w:rPr>
            </w:pPr>
            <w:r w:rsidRPr="00E97046">
              <w:rPr>
                <w:rFonts w:ascii="Times Armenian" w:hAnsi="Times Armenian" w:cs="Sylfaen"/>
                <w:sz w:val="16"/>
                <w:szCs w:val="16"/>
              </w:rPr>
              <w:t>33141100</w:t>
            </w:r>
          </w:p>
        </w:tc>
        <w:tc>
          <w:tcPr>
            <w:tcW w:w="1559" w:type="dxa"/>
            <w:vAlign w:val="center"/>
          </w:tcPr>
          <w:p w14:paraId="36C55F9C" w14:textId="7436631E" w:rsidR="00C44D24" w:rsidRPr="005C018B" w:rsidRDefault="00C44D24" w:rsidP="00C44D24">
            <w:pPr>
              <w:widowControl w:val="0"/>
              <w:jc w:val="center"/>
              <w:rPr>
                <w:rFonts w:ascii="inherit" w:hAnsi="inherit" w:cs="Courier New"/>
                <w:color w:val="1F1F1F"/>
                <w:sz w:val="18"/>
                <w:szCs w:val="18"/>
                <w:lang w:eastAsia="en-US" w:bidi="ar-SA"/>
              </w:rPr>
            </w:pPr>
            <w:r w:rsidRPr="001A47FA">
              <w:rPr>
                <w:rFonts w:ascii="inherit" w:hAnsi="inherit" w:cs="Courier New"/>
                <w:color w:val="1F1F1F"/>
                <w:sz w:val="18"/>
                <w:szCs w:val="18"/>
                <w:lang w:eastAsia="en-US" w:bidi="ar-SA"/>
              </w:rPr>
              <w:t>Набор для ухода Micros ES 60</w:t>
            </w:r>
          </w:p>
        </w:tc>
        <w:tc>
          <w:tcPr>
            <w:tcW w:w="1925" w:type="dxa"/>
          </w:tcPr>
          <w:p w14:paraId="4CF1A4B6" w14:textId="77777777" w:rsidR="00C44D24" w:rsidRPr="00B138F3" w:rsidRDefault="00C44D24" w:rsidP="00C44D24">
            <w:pPr>
              <w:widowControl w:val="0"/>
              <w:jc w:val="center"/>
              <w:rPr>
                <w:rFonts w:ascii="GHEA Grapalat" w:hAnsi="GHEA Grapalat"/>
                <w:sz w:val="16"/>
                <w:szCs w:val="16"/>
              </w:rPr>
            </w:pPr>
          </w:p>
        </w:tc>
        <w:tc>
          <w:tcPr>
            <w:tcW w:w="1467" w:type="dxa"/>
            <w:vAlign w:val="center"/>
          </w:tcPr>
          <w:p w14:paraId="6D48A711" w14:textId="1F76E41D" w:rsidR="00C44D24" w:rsidRPr="0051572C" w:rsidRDefault="00C44D24" w:rsidP="00C44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1A47FA">
              <w:rPr>
                <w:rFonts w:ascii="inherit" w:hAnsi="inherit" w:cs="Courier New"/>
                <w:color w:val="1F1F1F"/>
                <w:sz w:val="18"/>
                <w:szCs w:val="18"/>
                <w:lang w:eastAsia="en-US" w:bidi="ar-SA"/>
              </w:rPr>
              <w:t>Набор для ухода Micros ES 60</w:t>
            </w:r>
          </w:p>
        </w:tc>
        <w:tc>
          <w:tcPr>
            <w:tcW w:w="1085" w:type="dxa"/>
            <w:tcBorders>
              <w:right w:val="single" w:sz="4" w:space="0" w:color="auto"/>
            </w:tcBorders>
          </w:tcPr>
          <w:p w14:paraId="173E25EC" w14:textId="77777777" w:rsidR="00C44D24" w:rsidRPr="00CB5D7A" w:rsidRDefault="00C44D24" w:rsidP="00C44D24">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46419431" w14:textId="77777777" w:rsidR="00C44D24" w:rsidRPr="00B138F3" w:rsidRDefault="00C44D24" w:rsidP="00C44D2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CDF0440" w14:textId="77777777" w:rsidR="00C44D24" w:rsidRPr="00861BEC" w:rsidRDefault="00C44D24" w:rsidP="00C44D24"/>
        </w:tc>
        <w:tc>
          <w:tcPr>
            <w:tcW w:w="852" w:type="dxa"/>
            <w:tcBorders>
              <w:top w:val="single" w:sz="4" w:space="0" w:color="auto"/>
              <w:left w:val="single" w:sz="4" w:space="0" w:color="auto"/>
              <w:bottom w:val="single" w:sz="4" w:space="0" w:color="auto"/>
              <w:right w:val="single" w:sz="4" w:space="0" w:color="auto"/>
            </w:tcBorders>
          </w:tcPr>
          <w:p w14:paraId="72B2ED07" w14:textId="54892590" w:rsidR="00C44D24" w:rsidRDefault="00C44D24" w:rsidP="00C44D24">
            <w:pPr>
              <w:rPr>
                <w:rFonts w:ascii="Sylfaen" w:hAnsi="Sylfaen"/>
                <w:sz w:val="20"/>
                <w:lang w:val="hy-AM"/>
              </w:rPr>
            </w:pPr>
            <w:r w:rsidRPr="00E97046">
              <w:rPr>
                <w:rFonts w:ascii="GHEA Grapalat" w:hAnsi="GHEA Grapalat"/>
                <w:sz w:val="16"/>
                <w:szCs w:val="16"/>
                <w:lang w:val="hy-AM"/>
              </w:rPr>
              <w:t>1</w:t>
            </w:r>
          </w:p>
        </w:tc>
        <w:tc>
          <w:tcPr>
            <w:tcW w:w="709" w:type="dxa"/>
            <w:tcBorders>
              <w:left w:val="single" w:sz="4" w:space="0" w:color="auto"/>
            </w:tcBorders>
          </w:tcPr>
          <w:p w14:paraId="553C2751" w14:textId="7D2A2686" w:rsidR="00C44D24" w:rsidRPr="00C44D24" w:rsidRDefault="00C44D24" w:rsidP="00C44D2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514EBDF" w14:textId="77777777" w:rsidR="00C44D24" w:rsidRPr="006B6B00" w:rsidRDefault="00C44D24" w:rsidP="00C44D2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FBD3F57" w14:textId="77777777" w:rsidR="00C44D24" w:rsidRPr="00C44D24" w:rsidRDefault="00C44D24" w:rsidP="00C44D24">
            <w:pPr>
              <w:pStyle w:val="HTMLPreformatted"/>
              <w:shd w:val="clear" w:color="auto" w:fill="F8F9FA"/>
              <w:spacing w:line="540" w:lineRule="atLeast"/>
              <w:rPr>
                <w:rFonts w:ascii="inherit" w:hAnsi="inherit"/>
                <w:sz w:val="16"/>
                <w:szCs w:val="16"/>
                <w:lang w:val="ru-RU"/>
              </w:rPr>
            </w:pPr>
          </w:p>
        </w:tc>
        <w:tc>
          <w:tcPr>
            <w:tcW w:w="947" w:type="dxa"/>
          </w:tcPr>
          <w:p w14:paraId="1A33E28C" w14:textId="1EA9BA55" w:rsidR="00C44D24" w:rsidRPr="00C44D24" w:rsidRDefault="00C44D24" w:rsidP="00C44D24">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0"/>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036"/>
        <w:gridCol w:w="1776"/>
        <w:gridCol w:w="953"/>
        <w:gridCol w:w="974"/>
        <w:gridCol w:w="687"/>
        <w:gridCol w:w="833"/>
        <w:gridCol w:w="534"/>
        <w:gridCol w:w="606"/>
        <w:gridCol w:w="695"/>
        <w:gridCol w:w="818"/>
        <w:gridCol w:w="867"/>
        <w:gridCol w:w="847"/>
        <w:gridCol w:w="955"/>
        <w:gridCol w:w="849"/>
        <w:gridCol w:w="784"/>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C42A84">
        <w:trPr>
          <w:trHeight w:val="747"/>
          <w:jc w:val="center"/>
        </w:trPr>
        <w:tc>
          <w:tcPr>
            <w:tcW w:w="1724"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6CF1A5D" w14:textId="208240D7"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w:t>
            </w:r>
            <w:r w:rsidR="00C44D24">
              <w:rPr>
                <w:rFonts w:ascii="GHEA Grapalat" w:hAnsi="GHEA Grapalat"/>
                <w:sz w:val="16"/>
                <w:szCs w:val="16"/>
                <w:lang w:val="hy-AM"/>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1"/>
              <w:t>**</w:t>
            </w:r>
          </w:p>
        </w:tc>
      </w:tr>
      <w:tr w:rsidR="001C0CA8" w:rsidRPr="00B138F3" w14:paraId="40276BCB" w14:textId="77777777" w:rsidTr="00C873FF">
        <w:trPr>
          <w:trHeight w:val="594"/>
          <w:jc w:val="center"/>
        </w:trPr>
        <w:tc>
          <w:tcPr>
            <w:tcW w:w="1724" w:type="dxa"/>
          </w:tcPr>
          <w:p w14:paraId="749CD99D" w14:textId="77777777" w:rsidR="001C0CA8" w:rsidRPr="00B138F3" w:rsidRDefault="001C0CA8" w:rsidP="00C873FF">
            <w:pPr>
              <w:widowControl w:val="0"/>
              <w:jc w:val="center"/>
              <w:rPr>
                <w:rFonts w:ascii="GHEA Grapalat" w:hAnsi="GHEA Grapalat"/>
                <w:sz w:val="16"/>
                <w:szCs w:val="16"/>
              </w:rPr>
            </w:pPr>
          </w:p>
        </w:tc>
        <w:tc>
          <w:tcPr>
            <w:tcW w:w="2155" w:type="dxa"/>
          </w:tcPr>
          <w:p w14:paraId="40554F5A" w14:textId="77777777" w:rsidR="001C0CA8" w:rsidRPr="00B138F3" w:rsidRDefault="001C0CA8" w:rsidP="00C873FF">
            <w:pPr>
              <w:widowControl w:val="0"/>
              <w:jc w:val="center"/>
              <w:rPr>
                <w:rFonts w:ascii="GHEA Grapalat" w:hAnsi="GHEA Grapalat"/>
                <w:sz w:val="16"/>
                <w:szCs w:val="16"/>
              </w:rPr>
            </w:pPr>
          </w:p>
        </w:tc>
        <w:tc>
          <w:tcPr>
            <w:tcW w:w="1293" w:type="dxa"/>
          </w:tcPr>
          <w:p w14:paraId="23D1F827" w14:textId="77777777" w:rsidR="001C0CA8" w:rsidRPr="00B138F3" w:rsidRDefault="001C0CA8" w:rsidP="00C873FF">
            <w:pPr>
              <w:widowControl w:val="0"/>
              <w:jc w:val="center"/>
              <w:rPr>
                <w:rFonts w:ascii="GHEA Grapalat" w:hAnsi="GHEA Grapalat"/>
                <w:sz w:val="16"/>
                <w:szCs w:val="16"/>
              </w:rPr>
            </w:pPr>
          </w:p>
        </w:tc>
        <w:tc>
          <w:tcPr>
            <w:tcW w:w="1007"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42A84" w:rsidRPr="00B138F3" w14:paraId="6B7D3FA9" w14:textId="77777777" w:rsidTr="00C873FF">
        <w:trPr>
          <w:trHeight w:val="404"/>
          <w:jc w:val="center"/>
        </w:trPr>
        <w:tc>
          <w:tcPr>
            <w:tcW w:w="1724" w:type="dxa"/>
          </w:tcPr>
          <w:p w14:paraId="435F2017" w14:textId="58C324E6" w:rsidR="00C42A84" w:rsidRPr="00BA0A96" w:rsidRDefault="00C42A84" w:rsidP="00C42A84">
            <w:pPr>
              <w:widowControl w:val="0"/>
              <w:jc w:val="center"/>
              <w:rPr>
                <w:rFonts w:ascii="GHEA Grapalat" w:hAnsi="GHEA Grapalat"/>
                <w:sz w:val="16"/>
                <w:szCs w:val="16"/>
                <w:lang w:val="hy-AM"/>
              </w:rPr>
            </w:pPr>
            <w:r w:rsidRPr="008C0A70">
              <w:rPr>
                <w:rFonts w:ascii="GHEA Grapalat" w:hAnsi="GHEA Grapalat"/>
                <w:sz w:val="16"/>
                <w:szCs w:val="16"/>
              </w:rPr>
              <w:t>1-</w:t>
            </w:r>
            <w:r w:rsidR="00C44D24">
              <w:rPr>
                <w:rFonts w:ascii="GHEA Grapalat" w:hAnsi="GHEA Grapalat"/>
                <w:sz w:val="16"/>
                <w:szCs w:val="16"/>
                <w:lang w:val="hy-AM"/>
              </w:rPr>
              <w:t>67</w:t>
            </w:r>
          </w:p>
        </w:tc>
        <w:tc>
          <w:tcPr>
            <w:tcW w:w="2155" w:type="dxa"/>
          </w:tcPr>
          <w:p w14:paraId="335EE7ED" w14:textId="28AC866E" w:rsidR="00C42A84" w:rsidRPr="00B138F3" w:rsidRDefault="00C42A84" w:rsidP="00C42A84">
            <w:pPr>
              <w:widowControl w:val="0"/>
              <w:jc w:val="center"/>
              <w:rPr>
                <w:rFonts w:ascii="GHEA Grapalat" w:hAnsi="GHEA Grapalat"/>
                <w:sz w:val="16"/>
                <w:szCs w:val="16"/>
              </w:rPr>
            </w:pPr>
          </w:p>
        </w:tc>
        <w:tc>
          <w:tcPr>
            <w:tcW w:w="1293" w:type="dxa"/>
          </w:tcPr>
          <w:p w14:paraId="5AF43335" w14:textId="3F0CD37E" w:rsidR="00C42A84" w:rsidRPr="00B138F3" w:rsidRDefault="00B376F7" w:rsidP="00C42A84">
            <w:pPr>
              <w:widowControl w:val="0"/>
              <w:jc w:val="center"/>
              <w:rPr>
                <w:rFonts w:ascii="GHEA Grapalat" w:hAnsi="GHEA Grapalat"/>
                <w:sz w:val="16"/>
                <w:szCs w:val="16"/>
              </w:rPr>
            </w:pPr>
            <w:r>
              <w:rPr>
                <w:rFonts w:ascii="Arial" w:hAnsi="Arial" w:cs="Arial"/>
                <w:shd w:val="clear" w:color="auto" w:fill="F8F9FA"/>
              </w:rPr>
              <w:t>Медикаменты</w:t>
            </w:r>
          </w:p>
        </w:tc>
        <w:tc>
          <w:tcPr>
            <w:tcW w:w="1007" w:type="dxa"/>
            <w:vAlign w:val="center"/>
          </w:tcPr>
          <w:p w14:paraId="655D565D"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48C70D05"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174B4D7D"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EE871A1"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65BF052"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01F7AE4"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12BA5579"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16DB1DE"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384D39E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05B281B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C266767"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85996CF"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FFB6C78" w14:textId="4EAE4E00" w:rsidR="00C42A84" w:rsidRPr="00B138F3" w:rsidRDefault="00C44D24" w:rsidP="00C42A84">
            <w:pPr>
              <w:widowControl w:val="0"/>
              <w:jc w:val="center"/>
              <w:rPr>
                <w:rFonts w:ascii="GHEA Grapalat" w:hAnsi="GHEA Grapalat"/>
                <w:b/>
                <w:sz w:val="16"/>
                <w:szCs w:val="16"/>
              </w:rPr>
            </w:pPr>
            <w:r>
              <w:rPr>
                <w:rFonts w:ascii="GHEA Grapalat" w:hAnsi="GHEA Grapalat"/>
                <w:sz w:val="16"/>
                <w:szCs w:val="16"/>
                <w:lang w:val="hy-AM"/>
              </w:rPr>
              <w:t>100</w:t>
            </w:r>
            <w:r w:rsidR="00C42A84" w:rsidRPr="00B138F3">
              <w:rPr>
                <w:rFonts w:ascii="GHEA Grapalat" w:hAnsi="GHEA Grapalat"/>
                <w:sz w:val="16"/>
                <w:szCs w:val="16"/>
              </w:rPr>
              <w:t xml:space="preserve"> %</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430AC9">
          <w:footnotePr>
            <w:pos w:val="beneathText"/>
          </w:footnotePr>
          <w:pgSz w:w="16838" w:h="11906" w:orient="landscape" w:code="9"/>
          <w:pgMar w:top="1418" w:right="1418" w:bottom="993"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50F8" w14:textId="77777777" w:rsidR="00951286" w:rsidRDefault="00951286" w:rsidP="001C0CA8">
      <w:r>
        <w:separator/>
      </w:r>
    </w:p>
  </w:endnote>
  <w:endnote w:type="continuationSeparator" w:id="0">
    <w:p w14:paraId="2167C9C2" w14:textId="77777777" w:rsidR="00951286" w:rsidRDefault="00951286"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roboto-bold">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Roboto-Light">
    <w:altName w:val="Arial"/>
    <w:panose1 w:val="00000000000000000000"/>
    <w:charset w:val="00"/>
    <w:family w:val="roman"/>
    <w:notTrueType/>
    <w:pitch w:val="default"/>
  </w:font>
  <w:font w:name="roboto-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F3BA" w14:textId="77777777" w:rsidR="00951286" w:rsidRDefault="00951286" w:rsidP="001C0CA8">
      <w:r>
        <w:separator/>
      </w:r>
    </w:p>
  </w:footnote>
  <w:footnote w:type="continuationSeparator" w:id="0">
    <w:p w14:paraId="5AE65B02" w14:textId="77777777" w:rsidR="00951286" w:rsidRDefault="00951286"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7">
    <w:p w14:paraId="16CFC9D3" w14:textId="77777777" w:rsidR="001C0CA8" w:rsidRPr="008842CE" w:rsidRDefault="001C0CA8" w:rsidP="001C0CA8">
      <w:pPr>
        <w:pStyle w:val="FootnoteText"/>
        <w:jc w:val="both"/>
      </w:pPr>
    </w:p>
  </w:footnote>
  <w:footnote w:id="18">
    <w:p w14:paraId="4275E22D" w14:textId="77777777" w:rsidR="001C0CA8" w:rsidRPr="008842CE" w:rsidRDefault="001C0CA8" w:rsidP="001C0CA8">
      <w:pPr>
        <w:pStyle w:val="FootnoteText"/>
        <w:jc w:val="both"/>
      </w:pPr>
    </w:p>
  </w:footnote>
  <w:footnote w:id="19">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0">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1">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2">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3">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4">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26">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27">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8">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36D82"/>
    <w:rsid w:val="0006040E"/>
    <w:rsid w:val="000676E8"/>
    <w:rsid w:val="000843D2"/>
    <w:rsid w:val="000A7D3A"/>
    <w:rsid w:val="000B0962"/>
    <w:rsid w:val="00124AE0"/>
    <w:rsid w:val="00162356"/>
    <w:rsid w:val="0018392E"/>
    <w:rsid w:val="00183C6D"/>
    <w:rsid w:val="00190049"/>
    <w:rsid w:val="001946E6"/>
    <w:rsid w:val="001A47FA"/>
    <w:rsid w:val="001A5A0B"/>
    <w:rsid w:val="001C0CA8"/>
    <w:rsid w:val="001C7771"/>
    <w:rsid w:val="00263557"/>
    <w:rsid w:val="00276A80"/>
    <w:rsid w:val="00281DD6"/>
    <w:rsid w:val="002C0C3D"/>
    <w:rsid w:val="002C64B7"/>
    <w:rsid w:val="002D4D4F"/>
    <w:rsid w:val="00305699"/>
    <w:rsid w:val="003058E3"/>
    <w:rsid w:val="00390F00"/>
    <w:rsid w:val="003A18A4"/>
    <w:rsid w:val="003B0F4D"/>
    <w:rsid w:val="003E218A"/>
    <w:rsid w:val="003E6477"/>
    <w:rsid w:val="003F1D60"/>
    <w:rsid w:val="00430AC9"/>
    <w:rsid w:val="00443BC3"/>
    <w:rsid w:val="00480373"/>
    <w:rsid w:val="0051572C"/>
    <w:rsid w:val="00544BD8"/>
    <w:rsid w:val="00553BFB"/>
    <w:rsid w:val="00570516"/>
    <w:rsid w:val="00586A72"/>
    <w:rsid w:val="005A0DC9"/>
    <w:rsid w:val="005A180C"/>
    <w:rsid w:val="005B57EA"/>
    <w:rsid w:val="005C018B"/>
    <w:rsid w:val="005D2947"/>
    <w:rsid w:val="005D59AA"/>
    <w:rsid w:val="005F217E"/>
    <w:rsid w:val="00663F90"/>
    <w:rsid w:val="006F431F"/>
    <w:rsid w:val="00704326"/>
    <w:rsid w:val="00741114"/>
    <w:rsid w:val="007627F9"/>
    <w:rsid w:val="00765946"/>
    <w:rsid w:val="008033FE"/>
    <w:rsid w:val="0083132F"/>
    <w:rsid w:val="008324D7"/>
    <w:rsid w:val="00861BEC"/>
    <w:rsid w:val="008875BB"/>
    <w:rsid w:val="008C150C"/>
    <w:rsid w:val="00951286"/>
    <w:rsid w:val="00981696"/>
    <w:rsid w:val="00985BC5"/>
    <w:rsid w:val="00987D7C"/>
    <w:rsid w:val="009A602F"/>
    <w:rsid w:val="009E58AC"/>
    <w:rsid w:val="00A0023A"/>
    <w:rsid w:val="00A1742F"/>
    <w:rsid w:val="00A52A4E"/>
    <w:rsid w:val="00A640C4"/>
    <w:rsid w:val="00A91AD9"/>
    <w:rsid w:val="00AA11A1"/>
    <w:rsid w:val="00B2389B"/>
    <w:rsid w:val="00B376F7"/>
    <w:rsid w:val="00B4725A"/>
    <w:rsid w:val="00B81A25"/>
    <w:rsid w:val="00B9558F"/>
    <w:rsid w:val="00B96781"/>
    <w:rsid w:val="00BA0A96"/>
    <w:rsid w:val="00BE2472"/>
    <w:rsid w:val="00C32708"/>
    <w:rsid w:val="00C42A84"/>
    <w:rsid w:val="00C4385C"/>
    <w:rsid w:val="00C44D24"/>
    <w:rsid w:val="00C702A8"/>
    <w:rsid w:val="00C72F8B"/>
    <w:rsid w:val="00CB0A6C"/>
    <w:rsid w:val="00CE45CF"/>
    <w:rsid w:val="00CF3696"/>
    <w:rsid w:val="00D04E36"/>
    <w:rsid w:val="00D45166"/>
    <w:rsid w:val="00DA4C96"/>
    <w:rsid w:val="00DC4534"/>
    <w:rsid w:val="00E629A8"/>
    <w:rsid w:val="00E746CA"/>
    <w:rsid w:val="00E83520"/>
    <w:rsid w:val="00F51CA6"/>
    <w:rsid w:val="00F9018B"/>
    <w:rsid w:val="00F903EA"/>
    <w:rsid w:val="00FA19EB"/>
    <w:rsid w:val="00FE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200483441">
      <w:bodyDiv w:val="1"/>
      <w:marLeft w:val="0"/>
      <w:marRight w:val="0"/>
      <w:marTop w:val="0"/>
      <w:marBottom w:val="0"/>
      <w:divBdr>
        <w:top w:val="none" w:sz="0" w:space="0" w:color="auto"/>
        <w:left w:val="none" w:sz="0" w:space="0" w:color="auto"/>
        <w:bottom w:val="none" w:sz="0" w:space="0" w:color="auto"/>
        <w:right w:val="none" w:sz="0" w:space="0" w:color="auto"/>
      </w:divBdr>
    </w:div>
    <w:div w:id="261843125">
      <w:bodyDiv w:val="1"/>
      <w:marLeft w:val="0"/>
      <w:marRight w:val="0"/>
      <w:marTop w:val="0"/>
      <w:marBottom w:val="0"/>
      <w:divBdr>
        <w:top w:val="none" w:sz="0" w:space="0" w:color="auto"/>
        <w:left w:val="none" w:sz="0" w:space="0" w:color="auto"/>
        <w:bottom w:val="none" w:sz="0" w:space="0" w:color="auto"/>
        <w:right w:val="none" w:sz="0" w:space="0" w:color="auto"/>
      </w:divBdr>
    </w:div>
    <w:div w:id="311296459">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414669857">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58244157">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620889144">
      <w:bodyDiv w:val="1"/>
      <w:marLeft w:val="0"/>
      <w:marRight w:val="0"/>
      <w:marTop w:val="0"/>
      <w:marBottom w:val="0"/>
      <w:divBdr>
        <w:top w:val="none" w:sz="0" w:space="0" w:color="auto"/>
        <w:left w:val="none" w:sz="0" w:space="0" w:color="auto"/>
        <w:bottom w:val="none" w:sz="0" w:space="0" w:color="auto"/>
        <w:right w:val="none" w:sz="0" w:space="0" w:color="auto"/>
      </w:divBdr>
    </w:div>
    <w:div w:id="653989543">
      <w:bodyDiv w:val="1"/>
      <w:marLeft w:val="0"/>
      <w:marRight w:val="0"/>
      <w:marTop w:val="0"/>
      <w:marBottom w:val="0"/>
      <w:divBdr>
        <w:top w:val="none" w:sz="0" w:space="0" w:color="auto"/>
        <w:left w:val="none" w:sz="0" w:space="0" w:color="auto"/>
        <w:bottom w:val="none" w:sz="0" w:space="0" w:color="auto"/>
        <w:right w:val="none" w:sz="0" w:space="0" w:color="auto"/>
      </w:divBdr>
    </w:div>
    <w:div w:id="696781617">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843396679">
      <w:bodyDiv w:val="1"/>
      <w:marLeft w:val="0"/>
      <w:marRight w:val="0"/>
      <w:marTop w:val="0"/>
      <w:marBottom w:val="0"/>
      <w:divBdr>
        <w:top w:val="none" w:sz="0" w:space="0" w:color="auto"/>
        <w:left w:val="none" w:sz="0" w:space="0" w:color="auto"/>
        <w:bottom w:val="none" w:sz="0" w:space="0" w:color="auto"/>
        <w:right w:val="none" w:sz="0" w:space="0" w:color="auto"/>
      </w:divBdr>
    </w:div>
    <w:div w:id="904225121">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228492694">
      <w:bodyDiv w:val="1"/>
      <w:marLeft w:val="0"/>
      <w:marRight w:val="0"/>
      <w:marTop w:val="0"/>
      <w:marBottom w:val="0"/>
      <w:divBdr>
        <w:top w:val="none" w:sz="0" w:space="0" w:color="auto"/>
        <w:left w:val="none" w:sz="0" w:space="0" w:color="auto"/>
        <w:bottom w:val="none" w:sz="0" w:space="0" w:color="auto"/>
        <w:right w:val="none" w:sz="0" w:space="0" w:color="auto"/>
      </w:divBdr>
    </w:div>
    <w:div w:id="1348870141">
      <w:bodyDiv w:val="1"/>
      <w:marLeft w:val="0"/>
      <w:marRight w:val="0"/>
      <w:marTop w:val="0"/>
      <w:marBottom w:val="0"/>
      <w:divBdr>
        <w:top w:val="none" w:sz="0" w:space="0" w:color="auto"/>
        <w:left w:val="none" w:sz="0" w:space="0" w:color="auto"/>
        <w:bottom w:val="none" w:sz="0" w:space="0" w:color="auto"/>
        <w:right w:val="none" w:sz="0" w:space="0" w:color="auto"/>
      </w:divBdr>
    </w:div>
    <w:div w:id="1416785522">
      <w:bodyDiv w:val="1"/>
      <w:marLeft w:val="0"/>
      <w:marRight w:val="0"/>
      <w:marTop w:val="0"/>
      <w:marBottom w:val="0"/>
      <w:divBdr>
        <w:top w:val="none" w:sz="0" w:space="0" w:color="auto"/>
        <w:left w:val="none" w:sz="0" w:space="0" w:color="auto"/>
        <w:bottom w:val="none" w:sz="0" w:space="0" w:color="auto"/>
        <w:right w:val="none" w:sz="0" w:space="0" w:color="auto"/>
      </w:divBdr>
    </w:div>
    <w:div w:id="1450969543">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15997220">
      <w:bodyDiv w:val="1"/>
      <w:marLeft w:val="0"/>
      <w:marRight w:val="0"/>
      <w:marTop w:val="0"/>
      <w:marBottom w:val="0"/>
      <w:divBdr>
        <w:top w:val="none" w:sz="0" w:space="0" w:color="auto"/>
        <w:left w:val="none" w:sz="0" w:space="0" w:color="auto"/>
        <w:bottom w:val="none" w:sz="0" w:space="0" w:color="auto"/>
        <w:right w:val="none" w:sz="0" w:space="0" w:color="auto"/>
      </w:divBdr>
    </w:div>
    <w:div w:id="1543639109">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666931270">
      <w:bodyDiv w:val="1"/>
      <w:marLeft w:val="0"/>
      <w:marRight w:val="0"/>
      <w:marTop w:val="0"/>
      <w:marBottom w:val="0"/>
      <w:divBdr>
        <w:top w:val="none" w:sz="0" w:space="0" w:color="auto"/>
        <w:left w:val="none" w:sz="0" w:space="0" w:color="auto"/>
        <w:bottom w:val="none" w:sz="0" w:space="0" w:color="auto"/>
        <w:right w:val="none" w:sz="0" w:space="0" w:color="auto"/>
      </w:divBdr>
    </w:div>
    <w:div w:id="1703356086">
      <w:bodyDiv w:val="1"/>
      <w:marLeft w:val="0"/>
      <w:marRight w:val="0"/>
      <w:marTop w:val="0"/>
      <w:marBottom w:val="0"/>
      <w:divBdr>
        <w:top w:val="none" w:sz="0" w:space="0" w:color="auto"/>
        <w:left w:val="none" w:sz="0" w:space="0" w:color="auto"/>
        <w:bottom w:val="none" w:sz="0" w:space="0" w:color="auto"/>
        <w:right w:val="none" w:sz="0" w:space="0" w:color="auto"/>
      </w:divBdr>
    </w:div>
    <w:div w:id="1828936405">
      <w:bodyDiv w:val="1"/>
      <w:marLeft w:val="0"/>
      <w:marRight w:val="0"/>
      <w:marTop w:val="0"/>
      <w:marBottom w:val="0"/>
      <w:divBdr>
        <w:top w:val="none" w:sz="0" w:space="0" w:color="auto"/>
        <w:left w:val="none" w:sz="0" w:space="0" w:color="auto"/>
        <w:bottom w:val="none" w:sz="0" w:space="0" w:color="auto"/>
        <w:right w:val="none" w:sz="0" w:space="0" w:color="auto"/>
      </w:divBdr>
    </w:div>
    <w:div w:id="1831285152">
      <w:bodyDiv w:val="1"/>
      <w:marLeft w:val="0"/>
      <w:marRight w:val="0"/>
      <w:marTop w:val="0"/>
      <w:marBottom w:val="0"/>
      <w:divBdr>
        <w:top w:val="none" w:sz="0" w:space="0" w:color="auto"/>
        <w:left w:val="none" w:sz="0" w:space="0" w:color="auto"/>
        <w:bottom w:val="none" w:sz="0" w:space="0" w:color="auto"/>
        <w:right w:val="none" w:sz="0" w:space="0" w:color="auto"/>
      </w:divBdr>
    </w:div>
    <w:div w:id="1873375438">
      <w:bodyDiv w:val="1"/>
      <w:marLeft w:val="0"/>
      <w:marRight w:val="0"/>
      <w:marTop w:val="0"/>
      <w:marBottom w:val="0"/>
      <w:divBdr>
        <w:top w:val="none" w:sz="0" w:space="0" w:color="auto"/>
        <w:left w:val="none" w:sz="0" w:space="0" w:color="auto"/>
        <w:bottom w:val="none" w:sz="0" w:space="0" w:color="auto"/>
        <w:right w:val="none" w:sz="0" w:space="0" w:color="auto"/>
      </w:divBdr>
    </w:div>
    <w:div w:id="1899053599">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103</Pages>
  <Words>22633</Words>
  <Characters>129013</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32</cp:revision>
  <dcterms:created xsi:type="dcterms:W3CDTF">2023-11-16T07:08:00Z</dcterms:created>
  <dcterms:modified xsi:type="dcterms:W3CDTF">2025-12-09T07:38:00Z</dcterms:modified>
</cp:coreProperties>
</file>